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556624" w14:textId="77777777" w:rsidR="006543BD" w:rsidRPr="005D0004" w:rsidRDefault="006543BD">
      <w:pPr>
        <w:pStyle w:val="Normal1"/>
        <w:rPr>
          <w:rFonts w:ascii="Arial" w:hAnsi="Arial" w:cs="Arial"/>
        </w:rPr>
      </w:pPr>
    </w:p>
    <w:p w14:paraId="063C3CA9" w14:textId="77777777" w:rsidR="006543BD" w:rsidRPr="005D0004" w:rsidRDefault="00140D66" w:rsidP="005D0004">
      <w:pPr>
        <w:pStyle w:val="Normal1"/>
        <w:ind w:right="-873"/>
        <w:jc w:val="center"/>
        <w:rPr>
          <w:rFonts w:ascii="Arial" w:eastAsia="Calibri" w:hAnsi="Arial" w:cs="Arial"/>
          <w:b/>
          <w:sz w:val="28"/>
        </w:rPr>
      </w:pPr>
      <w:r w:rsidRPr="005D0004">
        <w:rPr>
          <w:rFonts w:ascii="Arial" w:eastAsia="Calibri" w:hAnsi="Arial" w:cs="Arial"/>
          <w:b/>
          <w:sz w:val="28"/>
        </w:rPr>
        <w:t>CHIEF INVESTIGATOR DECLARATION</w:t>
      </w:r>
    </w:p>
    <w:p w14:paraId="04D8EFA5" w14:textId="12684750" w:rsidR="009337B5" w:rsidRPr="005D0004" w:rsidRDefault="009337B5" w:rsidP="005D0004">
      <w:pPr>
        <w:pStyle w:val="Normal1"/>
        <w:ind w:right="-873"/>
        <w:jc w:val="center"/>
        <w:rPr>
          <w:rFonts w:ascii="Arial" w:hAnsi="Arial" w:cs="Arial"/>
        </w:rPr>
      </w:pPr>
      <w:r w:rsidRPr="005D0004">
        <w:rPr>
          <w:rFonts w:ascii="Arial" w:eastAsia="Calibri" w:hAnsi="Arial" w:cs="Arial"/>
          <w:b/>
          <w:sz w:val="28"/>
        </w:rPr>
        <w:t>CTIMPs</w:t>
      </w:r>
    </w:p>
    <w:p w14:paraId="4FEFE11B" w14:textId="77777777" w:rsidR="006543BD" w:rsidRPr="005D0004" w:rsidRDefault="006543BD">
      <w:pPr>
        <w:pStyle w:val="Normal1"/>
        <w:rPr>
          <w:rFonts w:ascii="Arial" w:hAnsi="Arial" w:cs="Arial"/>
        </w:rPr>
      </w:pPr>
    </w:p>
    <w:p w14:paraId="409BAE1D" w14:textId="77777777" w:rsidR="006543BD" w:rsidRPr="005D0004" w:rsidRDefault="006543BD">
      <w:pPr>
        <w:pStyle w:val="Normal1"/>
        <w:rPr>
          <w:rFonts w:ascii="Arial" w:hAnsi="Arial" w:cs="Arial"/>
        </w:rPr>
      </w:pPr>
    </w:p>
    <w:p w14:paraId="2F735831" w14:textId="77777777" w:rsidR="006543BD" w:rsidRPr="005D0004" w:rsidRDefault="00FF53D2">
      <w:pPr>
        <w:pStyle w:val="Heading1"/>
        <w:ind w:left="-539"/>
        <w:rPr>
          <w:rFonts w:ascii="Arial" w:hAnsi="Arial" w:cs="Arial"/>
        </w:rPr>
      </w:pPr>
      <w:r w:rsidRPr="005D0004">
        <w:rPr>
          <w:rFonts w:ascii="Arial" w:eastAsia="Calibri" w:hAnsi="Arial" w:cs="Arial"/>
        </w:rPr>
        <w:t>Declaration by Chief Investigator</w:t>
      </w:r>
    </w:p>
    <w:p w14:paraId="770B187A" w14:textId="77777777" w:rsidR="006543BD" w:rsidRPr="005D0004" w:rsidRDefault="006543BD">
      <w:pPr>
        <w:pStyle w:val="Normal1"/>
        <w:ind w:left="-539"/>
        <w:rPr>
          <w:rFonts w:ascii="Arial" w:hAnsi="Arial" w:cs="Arial"/>
        </w:rPr>
      </w:pPr>
    </w:p>
    <w:p w14:paraId="7FB707DD" w14:textId="77777777" w:rsidR="00B64132" w:rsidRPr="005D0004" w:rsidRDefault="00B64132" w:rsidP="00B64132">
      <w:pPr>
        <w:pStyle w:val="Normal1"/>
        <w:ind w:left="-539"/>
        <w:rPr>
          <w:rFonts w:ascii="Arial" w:hAnsi="Arial" w:cs="Arial"/>
          <w:sz w:val="22"/>
        </w:rPr>
      </w:pPr>
      <w:proofErr w:type="gramStart"/>
      <w:r w:rsidRPr="005D0004">
        <w:rPr>
          <w:rFonts w:ascii="Arial" w:hAnsi="Arial" w:cs="Arial"/>
          <w:sz w:val="22"/>
        </w:rPr>
        <w:t>I,  (</w:t>
      </w:r>
      <w:proofErr w:type="gramEnd"/>
      <w:r w:rsidRPr="005D0004">
        <w:rPr>
          <w:rFonts w:ascii="Arial" w:hAnsi="Arial" w:cs="Arial"/>
          <w:b/>
          <w:sz w:val="22"/>
        </w:rPr>
        <w:t>Name)</w:t>
      </w:r>
      <w:r w:rsidRPr="005D0004">
        <w:rPr>
          <w:rFonts w:ascii="Arial" w:hAnsi="Arial" w:cs="Arial"/>
          <w:sz w:val="22"/>
        </w:rPr>
        <w:t xml:space="preserve">……………………………………………, as Chief Investigator for </w:t>
      </w:r>
    </w:p>
    <w:p w14:paraId="2BB599C1" w14:textId="77777777" w:rsidR="00B64132" w:rsidRPr="005D0004" w:rsidRDefault="00B64132" w:rsidP="00B64132">
      <w:pPr>
        <w:pStyle w:val="Normal1"/>
        <w:ind w:left="-539"/>
        <w:rPr>
          <w:rFonts w:ascii="Arial" w:hAnsi="Arial" w:cs="Arial"/>
          <w:b/>
          <w:sz w:val="22"/>
        </w:rPr>
      </w:pPr>
    </w:p>
    <w:p w14:paraId="70D84D50" w14:textId="77777777" w:rsidR="00B64132" w:rsidRPr="005D0004" w:rsidRDefault="00B64132" w:rsidP="00B64132">
      <w:pPr>
        <w:pStyle w:val="Normal1"/>
        <w:ind w:left="-539"/>
        <w:rPr>
          <w:rFonts w:ascii="Arial" w:hAnsi="Arial" w:cs="Arial"/>
          <w:sz w:val="22"/>
        </w:rPr>
      </w:pPr>
      <w:r w:rsidRPr="005D0004">
        <w:rPr>
          <w:rFonts w:ascii="Arial" w:hAnsi="Arial" w:cs="Arial"/>
          <w:b/>
          <w:sz w:val="22"/>
        </w:rPr>
        <w:t xml:space="preserve">Project </w:t>
      </w:r>
      <w:proofErr w:type="gramStart"/>
      <w:r w:rsidRPr="005D0004">
        <w:rPr>
          <w:rFonts w:ascii="Arial" w:hAnsi="Arial" w:cs="Arial"/>
          <w:b/>
          <w:sz w:val="22"/>
        </w:rPr>
        <w:t>Title:</w:t>
      </w:r>
      <w:r w:rsidRPr="005D0004">
        <w:rPr>
          <w:rFonts w:ascii="Arial" w:hAnsi="Arial" w:cs="Arial"/>
          <w:sz w:val="22"/>
        </w:rPr>
        <w:t>…</w:t>
      </w:r>
      <w:proofErr w:type="gramEnd"/>
      <w:r w:rsidRPr="005D0004">
        <w:rPr>
          <w:rFonts w:ascii="Arial" w:hAnsi="Arial" w:cs="Arial"/>
          <w:sz w:val="22"/>
        </w:rPr>
        <w:t>………………………………………………………</w:t>
      </w:r>
      <w:proofErr w:type="gramStart"/>
      <w:r w:rsidRPr="005D0004">
        <w:rPr>
          <w:rFonts w:ascii="Arial" w:hAnsi="Arial" w:cs="Arial"/>
          <w:sz w:val="22"/>
        </w:rPr>
        <w:t>…..</w:t>
      </w:r>
      <w:proofErr w:type="gramEnd"/>
      <w:r w:rsidRPr="005D0004">
        <w:rPr>
          <w:rFonts w:ascii="Arial" w:hAnsi="Arial" w:cs="Arial"/>
          <w:sz w:val="22"/>
        </w:rPr>
        <w:t>…………………………………………</w:t>
      </w:r>
      <w:r w:rsidRPr="005D0004" w:rsidDel="00CF1B88">
        <w:rPr>
          <w:rFonts w:ascii="Arial" w:hAnsi="Arial" w:cs="Arial"/>
          <w:sz w:val="22"/>
        </w:rPr>
        <w:t xml:space="preserve"> </w:t>
      </w:r>
      <w:r w:rsidRPr="005D0004">
        <w:rPr>
          <w:rFonts w:ascii="Arial" w:hAnsi="Arial" w:cs="Arial"/>
          <w:sz w:val="22"/>
        </w:rPr>
        <w:t>……</w:t>
      </w:r>
    </w:p>
    <w:p w14:paraId="351AEBDA" w14:textId="77777777" w:rsidR="00B64132" w:rsidRPr="005D0004" w:rsidRDefault="00B64132" w:rsidP="00B64132">
      <w:pPr>
        <w:pStyle w:val="Normal1"/>
        <w:ind w:left="-539"/>
        <w:rPr>
          <w:rFonts w:ascii="Arial" w:hAnsi="Arial" w:cs="Arial"/>
          <w:sz w:val="22"/>
        </w:rPr>
      </w:pPr>
      <w:r w:rsidRPr="005D0004">
        <w:rPr>
          <w:rFonts w:ascii="Arial" w:hAnsi="Arial" w:cs="Arial"/>
          <w:b/>
          <w:sz w:val="22"/>
        </w:rPr>
        <w:t xml:space="preserve">ERN Reference: </w:t>
      </w:r>
      <w:r w:rsidRPr="005D0004">
        <w:rPr>
          <w:rFonts w:ascii="Arial" w:hAnsi="Arial" w:cs="Arial"/>
          <w:sz w:val="22"/>
        </w:rPr>
        <w:t>………………………………………</w:t>
      </w:r>
      <w:r w:rsidRPr="005D0004">
        <w:rPr>
          <w:rFonts w:ascii="Arial" w:hAnsi="Arial" w:cs="Arial"/>
          <w:b/>
        </w:rPr>
        <w:t>Sponsored by University of Birmingham,</w:t>
      </w:r>
    </w:p>
    <w:p w14:paraId="64D6D259" w14:textId="77777777" w:rsidR="00B64132" w:rsidRPr="005D0004" w:rsidRDefault="00B64132" w:rsidP="00B64132">
      <w:pPr>
        <w:pStyle w:val="Normal1"/>
        <w:ind w:left="-539"/>
        <w:rPr>
          <w:rFonts w:ascii="Arial" w:hAnsi="Arial" w:cs="Arial"/>
          <w:sz w:val="22"/>
        </w:rPr>
      </w:pPr>
    </w:p>
    <w:p w14:paraId="20509D77" w14:textId="77777777" w:rsidR="00B64132" w:rsidRPr="005D0004" w:rsidRDefault="00B64132" w:rsidP="00B64132">
      <w:pPr>
        <w:pStyle w:val="Normal1"/>
        <w:ind w:left="-539"/>
        <w:rPr>
          <w:rFonts w:ascii="Arial" w:hAnsi="Arial" w:cs="Arial"/>
        </w:rPr>
      </w:pPr>
      <w:r w:rsidRPr="005D0004">
        <w:rPr>
          <w:rFonts w:ascii="Arial" w:hAnsi="Arial" w:cs="Arial"/>
          <w:sz w:val="22"/>
        </w:rPr>
        <w:t>confirm that:</w:t>
      </w:r>
    </w:p>
    <w:p w14:paraId="4FB59EBE" w14:textId="77777777" w:rsidR="006543BD" w:rsidRPr="005D0004" w:rsidRDefault="006543BD">
      <w:pPr>
        <w:pStyle w:val="Normal1"/>
        <w:ind w:left="-539"/>
        <w:rPr>
          <w:rFonts w:ascii="Arial" w:hAnsi="Arial" w:cs="Arial"/>
        </w:rPr>
      </w:pPr>
    </w:p>
    <w:p w14:paraId="0597C7ED" w14:textId="77777777" w:rsidR="005606B3" w:rsidRPr="005D0004" w:rsidRDefault="00FF53D2" w:rsidP="005606B3">
      <w:pPr>
        <w:pStyle w:val="Normal1"/>
        <w:numPr>
          <w:ilvl w:val="0"/>
          <w:numId w:val="3"/>
        </w:numPr>
        <w:ind w:hanging="359"/>
        <w:rPr>
          <w:rFonts w:ascii="Arial" w:hAnsi="Arial" w:cs="Arial"/>
        </w:rPr>
      </w:pPr>
      <w:r w:rsidRPr="005D0004">
        <w:rPr>
          <w:rFonts w:ascii="Arial" w:hAnsi="Arial" w:cs="Arial"/>
        </w:rPr>
        <w:t xml:space="preserve">I understand the duties required of the Investigators, the Funders and the Sponsor by the </w:t>
      </w:r>
      <w:r w:rsidR="00F17004" w:rsidRPr="005D0004">
        <w:rPr>
          <w:rFonts w:ascii="Arial" w:hAnsi="Arial" w:cs="Arial"/>
        </w:rPr>
        <w:t xml:space="preserve">UK Policy Framework for Health and Social Care Research </w:t>
      </w:r>
      <w:r w:rsidRPr="005D0004">
        <w:rPr>
          <w:rFonts w:ascii="Arial" w:hAnsi="Arial" w:cs="Arial"/>
        </w:rPr>
        <w:t>and appropriate legislation and I am appropriately trained and qualified to undertake the duties of Chief Investigator.</w:t>
      </w:r>
      <w:bookmarkStart w:id="0" w:name="h.gjdgxs" w:colFirst="0" w:colLast="0"/>
      <w:bookmarkEnd w:id="0"/>
    </w:p>
    <w:p w14:paraId="2ADD8DF7" w14:textId="77777777" w:rsidR="005606B3" w:rsidRPr="005D0004" w:rsidRDefault="005606B3" w:rsidP="005606B3">
      <w:pPr>
        <w:pStyle w:val="Normal1"/>
        <w:ind w:left="720"/>
        <w:rPr>
          <w:rFonts w:ascii="Arial" w:hAnsi="Arial" w:cs="Arial"/>
        </w:rPr>
      </w:pPr>
    </w:p>
    <w:p w14:paraId="109BFF6B" w14:textId="77777777" w:rsidR="00B64132" w:rsidRPr="005D0004" w:rsidRDefault="00B64132" w:rsidP="00B64132">
      <w:pPr>
        <w:pStyle w:val="Normal1"/>
        <w:numPr>
          <w:ilvl w:val="0"/>
          <w:numId w:val="3"/>
        </w:numPr>
        <w:ind w:hanging="359"/>
        <w:rPr>
          <w:rFonts w:ascii="Arial" w:hAnsi="Arial" w:cs="Arial"/>
        </w:rPr>
      </w:pPr>
      <w:r w:rsidRPr="005D0004">
        <w:rPr>
          <w:rFonts w:ascii="Arial" w:hAnsi="Arial" w:cs="Arial"/>
        </w:rPr>
        <w:t>I undertake to comply with the University’s policies and procedures and the principles of the UK Policy Framework for Health and Social Care Research or equivalent in the devolved nations,</w:t>
      </w:r>
      <w:bookmarkStart w:id="1" w:name="OLE_LINK3"/>
      <w:r w:rsidRPr="005D0004">
        <w:rPr>
          <w:rFonts w:ascii="Arial" w:hAnsi="Arial" w:cs="Arial"/>
        </w:rPr>
        <w:t xml:space="preserve"> the principles of Good Clinical Practice, the Protocol, the University of Birmingham’s Clinical Trial Management SOP portfolio (</w:t>
      </w:r>
      <w:hyperlink r:id="rId8" w:history="1">
        <w:r w:rsidRPr="005D0004">
          <w:rPr>
            <w:rStyle w:val="Hyperlink"/>
            <w:rFonts w:ascii="Arial" w:hAnsi="Arial" w:cs="Arial"/>
          </w:rPr>
          <w:t>http://www.birmingham.ac.uk/research/activity/mds/mds-rkto/governance/index.aspx</w:t>
        </w:r>
      </w:hyperlink>
      <w:r w:rsidRPr="005D0004">
        <w:rPr>
          <w:rFonts w:ascii="Arial" w:hAnsi="Arial" w:cs="Arial"/>
        </w:rPr>
        <w:t>) and where applicable the relevant legislation to the territory in which the research will be conducted</w:t>
      </w:r>
      <w:bookmarkEnd w:id="1"/>
      <w:r w:rsidRPr="005D0004">
        <w:rPr>
          <w:rFonts w:ascii="Arial" w:hAnsi="Arial" w:cs="Arial"/>
        </w:rPr>
        <w:t>.</w:t>
      </w:r>
    </w:p>
    <w:p w14:paraId="4BA278AC" w14:textId="77777777" w:rsidR="008A4311" w:rsidRPr="005D0004" w:rsidRDefault="008A4311" w:rsidP="008A4311">
      <w:pPr>
        <w:pStyle w:val="Normal1"/>
        <w:rPr>
          <w:rFonts w:ascii="Arial" w:hAnsi="Arial" w:cs="Arial"/>
        </w:rPr>
      </w:pPr>
    </w:p>
    <w:p w14:paraId="32FC3F4B" w14:textId="77777777" w:rsidR="006543BD" w:rsidRPr="005D0004" w:rsidRDefault="00FF53D2">
      <w:pPr>
        <w:pStyle w:val="Normal1"/>
        <w:numPr>
          <w:ilvl w:val="0"/>
          <w:numId w:val="3"/>
        </w:numPr>
        <w:ind w:hanging="359"/>
        <w:rPr>
          <w:rFonts w:ascii="Arial" w:hAnsi="Arial" w:cs="Arial"/>
        </w:rPr>
      </w:pPr>
      <w:r w:rsidRPr="005D0004">
        <w:rPr>
          <w:rFonts w:ascii="Arial" w:hAnsi="Arial" w:cs="Arial"/>
        </w:rPr>
        <w:t>I confirm that where I wish to delegate duties for carrying out specific functions to another member of the Study team, that individual will be appropriately qualified for the delegated function, will receive sufficient support and training to fulfil that function and all delegated functions will be detailed e.g. in a Delegation Log</w:t>
      </w:r>
    </w:p>
    <w:p w14:paraId="1214EDCD" w14:textId="77777777" w:rsidR="006543BD" w:rsidRPr="005D0004" w:rsidRDefault="006543BD">
      <w:pPr>
        <w:pStyle w:val="Normal1"/>
        <w:rPr>
          <w:rFonts w:ascii="Arial" w:hAnsi="Arial" w:cs="Arial"/>
        </w:rPr>
      </w:pPr>
    </w:p>
    <w:p w14:paraId="47F384E0" w14:textId="77777777" w:rsidR="006543BD" w:rsidRPr="005D0004" w:rsidRDefault="00FF53D2">
      <w:pPr>
        <w:pStyle w:val="Normal1"/>
        <w:numPr>
          <w:ilvl w:val="0"/>
          <w:numId w:val="3"/>
        </w:numPr>
        <w:ind w:hanging="359"/>
        <w:rPr>
          <w:rFonts w:ascii="Arial" w:hAnsi="Arial" w:cs="Arial"/>
        </w:rPr>
      </w:pPr>
      <w:r w:rsidRPr="005D0004">
        <w:rPr>
          <w:rFonts w:ascii="Arial" w:hAnsi="Arial" w:cs="Arial"/>
        </w:rPr>
        <w:t xml:space="preserve">I take full responsibility for the conduct and delivery of the research as proposed after obtaining favourable REC review and any appropriate </w:t>
      </w:r>
      <w:r w:rsidR="00227068" w:rsidRPr="005D0004">
        <w:rPr>
          <w:rFonts w:ascii="Arial" w:hAnsi="Arial" w:cs="Arial"/>
        </w:rPr>
        <w:t xml:space="preserve">Site </w:t>
      </w:r>
      <w:r w:rsidRPr="005D0004">
        <w:rPr>
          <w:rFonts w:ascii="Arial" w:hAnsi="Arial" w:cs="Arial"/>
        </w:rPr>
        <w:t>Research &amp; Development permissions, and, where applicable, authorisation from the</w:t>
      </w:r>
      <w:r w:rsidR="00227068" w:rsidRPr="005D0004">
        <w:rPr>
          <w:rFonts w:ascii="Arial" w:hAnsi="Arial" w:cs="Arial"/>
        </w:rPr>
        <w:t xml:space="preserve"> relevant </w:t>
      </w:r>
      <w:r w:rsidR="00A66AC5" w:rsidRPr="005D0004">
        <w:rPr>
          <w:rFonts w:ascii="Arial" w:hAnsi="Arial" w:cs="Arial"/>
        </w:rPr>
        <w:t>competent</w:t>
      </w:r>
      <w:r w:rsidR="00227068" w:rsidRPr="005D0004">
        <w:rPr>
          <w:rFonts w:ascii="Arial" w:hAnsi="Arial" w:cs="Arial"/>
        </w:rPr>
        <w:t xml:space="preserve"> authority (for the UK this is the </w:t>
      </w:r>
      <w:r w:rsidRPr="005D0004">
        <w:rPr>
          <w:rFonts w:ascii="Arial" w:hAnsi="Arial" w:cs="Arial"/>
        </w:rPr>
        <w:t>Medicines and Healthcare products Regulatory Agency</w:t>
      </w:r>
      <w:r w:rsidR="00227068" w:rsidRPr="005D0004">
        <w:rPr>
          <w:rFonts w:ascii="Arial" w:hAnsi="Arial" w:cs="Arial"/>
        </w:rPr>
        <w:t>)</w:t>
      </w:r>
      <w:r w:rsidRPr="005D0004">
        <w:rPr>
          <w:rFonts w:ascii="Arial" w:hAnsi="Arial" w:cs="Arial"/>
        </w:rPr>
        <w:t>.</w:t>
      </w:r>
    </w:p>
    <w:p w14:paraId="643D5014" w14:textId="77777777" w:rsidR="006543BD" w:rsidRPr="005D0004" w:rsidRDefault="006543BD">
      <w:pPr>
        <w:pStyle w:val="Normal1"/>
        <w:rPr>
          <w:rFonts w:ascii="Arial" w:hAnsi="Arial" w:cs="Arial"/>
        </w:rPr>
      </w:pPr>
    </w:p>
    <w:p w14:paraId="1F35ECC7" w14:textId="77777777" w:rsidR="006543BD" w:rsidRPr="005D0004" w:rsidRDefault="00FF53D2">
      <w:pPr>
        <w:pStyle w:val="Normal1"/>
        <w:numPr>
          <w:ilvl w:val="0"/>
          <w:numId w:val="3"/>
        </w:numPr>
        <w:ind w:hanging="359"/>
        <w:rPr>
          <w:rFonts w:ascii="Arial" w:hAnsi="Arial" w:cs="Arial"/>
        </w:rPr>
      </w:pPr>
      <w:r w:rsidRPr="005D0004">
        <w:rPr>
          <w:rFonts w:ascii="Arial" w:hAnsi="Arial" w:cs="Arial"/>
        </w:rPr>
        <w:t xml:space="preserve">I shall conform to the requirements for annual reports to the Competent Authority and/or Research Ethics Committee and requirements for reporting of any Urgent Safety Measures, Serious Breaches and Suspected Unexpected Serious Adverse Events as described the UK legislation </w:t>
      </w:r>
      <w:proofErr w:type="gramStart"/>
      <w:r w:rsidRPr="005D0004">
        <w:rPr>
          <w:rFonts w:ascii="Arial" w:hAnsi="Arial" w:cs="Arial"/>
        </w:rPr>
        <w:t>and in any event</w:t>
      </w:r>
      <w:proofErr w:type="gramEnd"/>
      <w:r w:rsidRPr="005D0004">
        <w:rPr>
          <w:rFonts w:ascii="Arial" w:hAnsi="Arial" w:cs="Arial"/>
        </w:rPr>
        <w:t xml:space="preserve"> shall notify the Sponsor forthwith upon receiving notification of such an event, following the </w:t>
      </w:r>
      <w:r w:rsidR="00227068" w:rsidRPr="005D0004">
        <w:rPr>
          <w:rFonts w:ascii="Arial" w:hAnsi="Arial" w:cs="Arial"/>
        </w:rPr>
        <w:t xml:space="preserve">University’s Clinical Trial SOP </w:t>
      </w:r>
      <w:r w:rsidR="00A66AC5" w:rsidRPr="005D0004">
        <w:rPr>
          <w:rFonts w:ascii="Arial" w:hAnsi="Arial" w:cs="Arial"/>
        </w:rPr>
        <w:t>portfolio</w:t>
      </w:r>
      <w:r w:rsidR="00227068" w:rsidRPr="005D0004">
        <w:rPr>
          <w:rFonts w:ascii="Arial" w:hAnsi="Arial" w:cs="Arial"/>
        </w:rPr>
        <w:t>.</w:t>
      </w:r>
    </w:p>
    <w:p w14:paraId="72C95C24" w14:textId="77777777" w:rsidR="006543BD" w:rsidRPr="005D0004" w:rsidRDefault="006543BD">
      <w:pPr>
        <w:pStyle w:val="Normal1"/>
        <w:rPr>
          <w:rFonts w:ascii="Arial" w:hAnsi="Arial" w:cs="Arial"/>
        </w:rPr>
      </w:pPr>
    </w:p>
    <w:p w14:paraId="31E0C6B7" w14:textId="77777777" w:rsidR="006543BD" w:rsidRPr="005D0004" w:rsidRDefault="00FF53D2" w:rsidP="007E0F18">
      <w:pPr>
        <w:pStyle w:val="Normal1"/>
        <w:numPr>
          <w:ilvl w:val="0"/>
          <w:numId w:val="3"/>
        </w:numPr>
        <w:ind w:hanging="359"/>
        <w:rPr>
          <w:rFonts w:ascii="Arial" w:hAnsi="Arial" w:cs="Arial"/>
        </w:rPr>
      </w:pPr>
      <w:r w:rsidRPr="005D0004">
        <w:rPr>
          <w:rFonts w:ascii="Arial" w:hAnsi="Arial" w:cs="Arial"/>
        </w:rPr>
        <w:lastRenderedPageBreak/>
        <w:t xml:space="preserve">I understand and agree that the study files, records data </w:t>
      </w:r>
      <w:r w:rsidR="00DC68A4" w:rsidRPr="005D0004">
        <w:rPr>
          <w:rFonts w:ascii="Arial" w:hAnsi="Arial" w:cs="Arial"/>
        </w:rPr>
        <w:t>and documents may be subject to</w:t>
      </w:r>
      <w:r w:rsidRPr="005D0004">
        <w:rPr>
          <w:rFonts w:ascii="Arial" w:hAnsi="Arial" w:cs="Arial"/>
        </w:rPr>
        <w:t xml:space="preserve"> review as part of an audit, inspection or for monitoring purposes. I shall assist with audits, monitoring activity and inspections of the conduct of the Study whether undertaken by the Sponsor or a regulatory body</w:t>
      </w:r>
      <w:r w:rsidR="007E0F18" w:rsidRPr="005D0004">
        <w:rPr>
          <w:rFonts w:ascii="Arial" w:hAnsi="Arial" w:cs="Arial"/>
        </w:rPr>
        <w:t>.</w:t>
      </w:r>
    </w:p>
    <w:p w14:paraId="17343B37" w14:textId="77777777" w:rsidR="006543BD" w:rsidRPr="005D0004" w:rsidRDefault="006543BD" w:rsidP="005F1A68">
      <w:pPr>
        <w:pStyle w:val="Normal1"/>
        <w:ind w:left="720"/>
        <w:rPr>
          <w:rFonts w:ascii="Arial" w:hAnsi="Arial" w:cs="Arial"/>
        </w:rPr>
      </w:pPr>
    </w:p>
    <w:p w14:paraId="49D07390" w14:textId="77777777" w:rsidR="007E0F18" w:rsidRPr="005D0004" w:rsidRDefault="00FF53D2" w:rsidP="005F1A68">
      <w:pPr>
        <w:pStyle w:val="Normal1"/>
        <w:numPr>
          <w:ilvl w:val="0"/>
          <w:numId w:val="3"/>
        </w:numPr>
        <w:ind w:hanging="359"/>
        <w:rPr>
          <w:rFonts w:ascii="Arial" w:hAnsi="Arial" w:cs="Arial"/>
        </w:rPr>
      </w:pPr>
      <w:r w:rsidRPr="005D0004">
        <w:rPr>
          <w:rFonts w:ascii="Arial" w:hAnsi="Arial" w:cs="Arial"/>
        </w:rPr>
        <w:t>I understand that information relating to this research, and about me as a researcher, will be held by the Research Governance Team and on the Research Governance Database.  This information will be managed according to the principles establish</w:t>
      </w:r>
      <w:r w:rsidR="00B64132" w:rsidRPr="005D0004">
        <w:rPr>
          <w:rFonts w:ascii="Arial" w:hAnsi="Arial" w:cs="Arial"/>
        </w:rPr>
        <w:t>ed in the Data Protection Act 201</w:t>
      </w:r>
      <w:r w:rsidRPr="005D0004">
        <w:rPr>
          <w:rFonts w:ascii="Arial" w:hAnsi="Arial" w:cs="Arial"/>
        </w:rPr>
        <w:t>8.</w:t>
      </w:r>
    </w:p>
    <w:p w14:paraId="5CEE3932" w14:textId="77777777" w:rsidR="007E0F18" w:rsidRPr="005D0004" w:rsidRDefault="007E0F18" w:rsidP="00A63E8E">
      <w:pPr>
        <w:pStyle w:val="ListParagraph"/>
        <w:rPr>
          <w:rFonts w:cs="Arial"/>
        </w:rPr>
      </w:pPr>
    </w:p>
    <w:p w14:paraId="580D6997" w14:textId="5E602964" w:rsidR="006543BD" w:rsidRPr="005D0004" w:rsidRDefault="008A4311" w:rsidP="00A003D6">
      <w:pPr>
        <w:pStyle w:val="Normal1"/>
        <w:numPr>
          <w:ilvl w:val="0"/>
          <w:numId w:val="3"/>
        </w:numPr>
        <w:ind w:left="540" w:hanging="539"/>
        <w:jc w:val="both"/>
        <w:rPr>
          <w:rFonts w:ascii="Arial" w:hAnsi="Arial" w:cs="Arial"/>
        </w:rPr>
      </w:pPr>
      <w:r w:rsidRPr="005D0004">
        <w:rPr>
          <w:rFonts w:ascii="Arial" w:hAnsi="Arial" w:cs="Arial"/>
        </w:rPr>
        <w:t>I confirm that I have completed the On-line Registration form and lodged details of my research databases/datasets with the information Compliance Manager in accordance with the University’s Data protection Policy</w:t>
      </w:r>
      <w:r w:rsidR="007E0F18" w:rsidRPr="005D0004">
        <w:rPr>
          <w:rFonts w:ascii="Arial" w:hAnsi="Arial" w:cs="Arial"/>
        </w:rPr>
        <w:t xml:space="preserve">: </w:t>
      </w:r>
      <w:hyperlink r:id="rId9" w:history="1">
        <w:r w:rsidR="00234790" w:rsidRPr="005D0004">
          <w:rPr>
            <w:rStyle w:val="Hyperlink"/>
            <w:rFonts w:ascii="Arial" w:hAnsi="Arial" w:cs="Arial"/>
          </w:rPr>
          <w:t>Data Protection - access to personal information - University of Birmingham</w:t>
        </w:r>
      </w:hyperlink>
    </w:p>
    <w:p w14:paraId="1598A850" w14:textId="77777777" w:rsidR="006543BD" w:rsidRPr="005D0004" w:rsidRDefault="006543BD">
      <w:pPr>
        <w:pStyle w:val="Normal1"/>
        <w:jc w:val="both"/>
        <w:rPr>
          <w:rFonts w:ascii="Arial" w:hAnsi="Arial" w:cs="Arial"/>
        </w:rPr>
      </w:pPr>
    </w:p>
    <w:p w14:paraId="1C7DD277" w14:textId="77777777" w:rsidR="00B64132" w:rsidRPr="005D0004" w:rsidRDefault="00B64132" w:rsidP="00B64132">
      <w:pPr>
        <w:pStyle w:val="Normal1"/>
        <w:jc w:val="both"/>
        <w:rPr>
          <w:rFonts w:ascii="Arial" w:eastAsia="Arial" w:hAnsi="Arial" w:cs="Arial"/>
          <w:sz w:val="22"/>
        </w:rPr>
      </w:pPr>
      <w:r w:rsidRPr="005D0004">
        <w:rPr>
          <w:rFonts w:ascii="Arial" w:eastAsia="Arial" w:hAnsi="Arial" w:cs="Arial"/>
          <w:sz w:val="22"/>
          <w:u w:val="single"/>
        </w:rPr>
        <w:t>Declaration</w:t>
      </w:r>
    </w:p>
    <w:p w14:paraId="21FFEB0F" w14:textId="77777777" w:rsidR="00B64132" w:rsidRPr="005D0004" w:rsidRDefault="00B64132" w:rsidP="00B64132">
      <w:pPr>
        <w:pStyle w:val="Normal1"/>
        <w:jc w:val="both"/>
        <w:rPr>
          <w:rFonts w:ascii="Arial" w:eastAsia="Arial" w:hAnsi="Arial" w:cs="Arial"/>
          <w:sz w:val="22"/>
        </w:rPr>
      </w:pPr>
    </w:p>
    <w:p w14:paraId="71E97164" w14:textId="77777777" w:rsidR="00B64132" w:rsidRPr="005D0004" w:rsidRDefault="00B64132" w:rsidP="00B64132">
      <w:pPr>
        <w:pStyle w:val="Normal1"/>
        <w:jc w:val="both"/>
        <w:rPr>
          <w:rFonts w:ascii="Arial" w:hAnsi="Arial" w:cs="Arial"/>
        </w:rPr>
      </w:pPr>
      <w:r w:rsidRPr="005D0004">
        <w:rPr>
          <w:rFonts w:ascii="Arial" w:eastAsia="Arial" w:hAnsi="Arial" w:cs="Arial"/>
          <w:sz w:val="22"/>
        </w:rPr>
        <w:t xml:space="preserve">I accept: </w:t>
      </w:r>
    </w:p>
    <w:p w14:paraId="23B00C74" w14:textId="77777777" w:rsidR="00B64132" w:rsidRPr="005D0004" w:rsidRDefault="00B64132" w:rsidP="00B64132">
      <w:pPr>
        <w:pStyle w:val="Normal1"/>
        <w:numPr>
          <w:ilvl w:val="0"/>
          <w:numId w:val="2"/>
        </w:numPr>
        <w:spacing w:after="120"/>
        <w:ind w:hanging="719"/>
        <w:jc w:val="both"/>
        <w:rPr>
          <w:rFonts w:ascii="Arial" w:hAnsi="Arial" w:cs="Arial"/>
        </w:rPr>
      </w:pPr>
      <w:r w:rsidRPr="005D0004">
        <w:rPr>
          <w:rFonts w:ascii="Arial" w:eastAsia="Arial" w:hAnsi="Arial" w:cs="Arial"/>
          <w:sz w:val="22"/>
        </w:rPr>
        <w:t>those functions delegated to me in the table contained in Schedule A; and</w:t>
      </w:r>
    </w:p>
    <w:p w14:paraId="33DA932F" w14:textId="77777777" w:rsidR="00B64132" w:rsidRPr="005D0004" w:rsidRDefault="00B64132" w:rsidP="00B64132">
      <w:pPr>
        <w:pStyle w:val="Normal1"/>
        <w:numPr>
          <w:ilvl w:val="0"/>
          <w:numId w:val="2"/>
        </w:numPr>
        <w:spacing w:after="120"/>
        <w:ind w:hanging="719"/>
        <w:jc w:val="both"/>
        <w:rPr>
          <w:rFonts w:ascii="Arial" w:hAnsi="Arial" w:cs="Arial"/>
        </w:rPr>
      </w:pPr>
      <w:r w:rsidRPr="005D0004">
        <w:rPr>
          <w:rFonts w:ascii="Arial" w:eastAsia="Arial" w:hAnsi="Arial" w:cs="Arial"/>
          <w:sz w:val="22"/>
        </w:rPr>
        <w:t>the general responsibilities set out above and the specific responsibilities and duties allocated to me in Schedule A</w:t>
      </w:r>
    </w:p>
    <w:p w14:paraId="634D5221" w14:textId="77777777" w:rsidR="006543BD" w:rsidRPr="005D0004" w:rsidRDefault="006543BD">
      <w:pPr>
        <w:pStyle w:val="Normal1"/>
        <w:ind w:left="540" w:hanging="539"/>
        <w:jc w:val="both"/>
        <w:rPr>
          <w:rFonts w:ascii="Arial" w:hAnsi="Arial" w:cs="Arial"/>
        </w:rPr>
      </w:pPr>
    </w:p>
    <w:p w14:paraId="2854B6F3" w14:textId="77777777" w:rsidR="006543BD" w:rsidRPr="005D0004" w:rsidRDefault="00FF53D2">
      <w:pPr>
        <w:pStyle w:val="Normal1"/>
        <w:spacing w:before="240"/>
        <w:rPr>
          <w:rFonts w:ascii="Arial" w:hAnsi="Arial" w:cs="Arial"/>
        </w:rPr>
      </w:pPr>
      <w:r w:rsidRPr="005D0004">
        <w:rPr>
          <w:rFonts w:ascii="Arial" w:eastAsia="Arial" w:hAnsi="Arial" w:cs="Arial"/>
          <w:sz w:val="20"/>
        </w:rPr>
        <w:t xml:space="preserve">Signed by the </w:t>
      </w:r>
      <w:r w:rsidRPr="005D0004">
        <w:rPr>
          <w:rFonts w:ascii="Arial" w:eastAsia="Arial" w:hAnsi="Arial" w:cs="Arial"/>
          <w:b/>
          <w:sz w:val="20"/>
        </w:rPr>
        <w:t>CHIEF INVESTIGATOR</w:t>
      </w:r>
    </w:p>
    <w:p w14:paraId="54FB3E86" w14:textId="77777777" w:rsidR="006543BD" w:rsidRPr="005D0004" w:rsidRDefault="006543BD">
      <w:pPr>
        <w:pStyle w:val="Normal1"/>
        <w:spacing w:before="240"/>
        <w:rPr>
          <w:rFonts w:ascii="Arial" w:hAnsi="Arial" w:cs="Arial"/>
        </w:rPr>
      </w:pPr>
    </w:p>
    <w:p w14:paraId="459A8800" w14:textId="77777777" w:rsidR="006543BD" w:rsidRPr="005D0004" w:rsidRDefault="00FF53D2">
      <w:pPr>
        <w:pStyle w:val="Normal1"/>
        <w:tabs>
          <w:tab w:val="left" w:pos="1701"/>
        </w:tabs>
        <w:spacing w:before="360"/>
        <w:rPr>
          <w:rFonts w:ascii="Arial" w:hAnsi="Arial" w:cs="Arial"/>
        </w:rPr>
      </w:pPr>
      <w:r w:rsidRPr="005D0004">
        <w:rPr>
          <w:rFonts w:ascii="Arial" w:eastAsia="Arial" w:hAnsi="Arial" w:cs="Arial"/>
          <w:sz w:val="20"/>
        </w:rPr>
        <w:t xml:space="preserve">Signature: </w:t>
      </w:r>
      <w:r w:rsidRPr="005D0004">
        <w:rPr>
          <w:rFonts w:ascii="Arial" w:eastAsia="Arial" w:hAnsi="Arial" w:cs="Arial"/>
          <w:sz w:val="20"/>
        </w:rPr>
        <w:tab/>
      </w:r>
      <w:r w:rsidR="00B64132" w:rsidRPr="005D0004">
        <w:rPr>
          <w:rFonts w:ascii="Arial" w:eastAsia="Arial" w:hAnsi="Arial" w:cs="Arial"/>
          <w:sz w:val="20"/>
        </w:rPr>
        <w:t>……………………………………</w:t>
      </w:r>
      <w:r w:rsidRPr="005D0004">
        <w:rPr>
          <w:rFonts w:ascii="Arial" w:eastAsia="Arial" w:hAnsi="Arial" w:cs="Arial"/>
          <w:sz w:val="20"/>
        </w:rPr>
        <w:t>…………………………………</w:t>
      </w:r>
      <w:proofErr w:type="gramStart"/>
      <w:r w:rsidRPr="005D0004">
        <w:rPr>
          <w:rFonts w:ascii="Arial" w:eastAsia="Arial" w:hAnsi="Arial" w:cs="Arial"/>
          <w:sz w:val="20"/>
        </w:rPr>
        <w:t>…..</w:t>
      </w:r>
      <w:proofErr w:type="gramEnd"/>
    </w:p>
    <w:p w14:paraId="5460425D" w14:textId="77777777" w:rsidR="006543BD" w:rsidRPr="005D0004" w:rsidRDefault="00FF53D2">
      <w:pPr>
        <w:pStyle w:val="Normal1"/>
        <w:tabs>
          <w:tab w:val="left" w:pos="1701"/>
        </w:tabs>
        <w:spacing w:before="360"/>
        <w:rPr>
          <w:rFonts w:ascii="Arial" w:hAnsi="Arial" w:cs="Arial"/>
        </w:rPr>
      </w:pPr>
      <w:r w:rsidRPr="005D0004">
        <w:rPr>
          <w:rFonts w:ascii="Arial" w:eastAsia="Arial" w:hAnsi="Arial" w:cs="Arial"/>
          <w:sz w:val="20"/>
        </w:rPr>
        <w:t xml:space="preserve">Name: </w:t>
      </w:r>
      <w:r w:rsidRPr="005D0004">
        <w:rPr>
          <w:rFonts w:ascii="Arial" w:eastAsia="Arial" w:hAnsi="Arial" w:cs="Arial"/>
          <w:sz w:val="20"/>
        </w:rPr>
        <w:tab/>
        <w:t>…………………………………</w:t>
      </w:r>
      <w:proofErr w:type="gramStart"/>
      <w:r w:rsidRPr="005D0004">
        <w:rPr>
          <w:rFonts w:ascii="Arial" w:eastAsia="Arial" w:hAnsi="Arial" w:cs="Arial"/>
          <w:sz w:val="20"/>
        </w:rPr>
        <w:t>…..</w:t>
      </w:r>
      <w:proofErr w:type="gramEnd"/>
      <w:r w:rsidRPr="005D0004">
        <w:rPr>
          <w:rFonts w:ascii="Arial" w:eastAsia="Arial" w:hAnsi="Arial" w:cs="Arial"/>
          <w:sz w:val="20"/>
        </w:rPr>
        <w:t>…………………………………</w:t>
      </w:r>
      <w:proofErr w:type="gramStart"/>
      <w:r w:rsidRPr="005D0004">
        <w:rPr>
          <w:rFonts w:ascii="Arial" w:eastAsia="Arial" w:hAnsi="Arial" w:cs="Arial"/>
          <w:sz w:val="20"/>
        </w:rPr>
        <w:t>…..</w:t>
      </w:r>
      <w:proofErr w:type="gramEnd"/>
    </w:p>
    <w:p w14:paraId="0BDEC5E0" w14:textId="77777777" w:rsidR="006543BD" w:rsidRPr="005D0004" w:rsidRDefault="00FF53D2">
      <w:pPr>
        <w:pStyle w:val="Normal1"/>
        <w:tabs>
          <w:tab w:val="left" w:pos="1701"/>
        </w:tabs>
        <w:spacing w:before="360"/>
        <w:rPr>
          <w:rFonts w:ascii="Arial" w:hAnsi="Arial" w:cs="Arial"/>
        </w:rPr>
      </w:pPr>
      <w:r w:rsidRPr="005D0004">
        <w:rPr>
          <w:rFonts w:ascii="Arial" w:eastAsia="Arial" w:hAnsi="Arial" w:cs="Arial"/>
          <w:sz w:val="20"/>
        </w:rPr>
        <w:t xml:space="preserve">Title: </w:t>
      </w:r>
      <w:r w:rsidRPr="005D0004">
        <w:rPr>
          <w:rFonts w:ascii="Arial" w:eastAsia="Arial" w:hAnsi="Arial" w:cs="Arial"/>
          <w:sz w:val="20"/>
        </w:rPr>
        <w:tab/>
        <w:t>…………………………………</w:t>
      </w:r>
      <w:proofErr w:type="gramStart"/>
      <w:r w:rsidRPr="005D0004">
        <w:rPr>
          <w:rFonts w:ascii="Arial" w:eastAsia="Arial" w:hAnsi="Arial" w:cs="Arial"/>
          <w:sz w:val="20"/>
        </w:rPr>
        <w:t>…..</w:t>
      </w:r>
      <w:proofErr w:type="gramEnd"/>
      <w:r w:rsidRPr="005D0004">
        <w:rPr>
          <w:rFonts w:ascii="Arial" w:eastAsia="Arial" w:hAnsi="Arial" w:cs="Arial"/>
          <w:sz w:val="20"/>
        </w:rPr>
        <w:t>…………………………………</w:t>
      </w:r>
      <w:proofErr w:type="gramStart"/>
      <w:r w:rsidRPr="005D0004">
        <w:rPr>
          <w:rFonts w:ascii="Arial" w:eastAsia="Arial" w:hAnsi="Arial" w:cs="Arial"/>
          <w:sz w:val="20"/>
        </w:rPr>
        <w:t>…..</w:t>
      </w:r>
      <w:proofErr w:type="gramEnd"/>
    </w:p>
    <w:p w14:paraId="7C59DEEA" w14:textId="77777777" w:rsidR="006543BD" w:rsidRPr="005D0004" w:rsidRDefault="00FF53D2">
      <w:pPr>
        <w:pStyle w:val="Normal1"/>
        <w:tabs>
          <w:tab w:val="left" w:pos="1701"/>
        </w:tabs>
        <w:spacing w:before="360"/>
        <w:rPr>
          <w:rFonts w:ascii="Arial" w:hAnsi="Arial" w:cs="Arial"/>
        </w:rPr>
      </w:pPr>
      <w:r w:rsidRPr="005D0004">
        <w:rPr>
          <w:rFonts w:ascii="Arial" w:eastAsia="Arial" w:hAnsi="Arial" w:cs="Arial"/>
          <w:sz w:val="20"/>
        </w:rPr>
        <w:t xml:space="preserve">Date: </w:t>
      </w:r>
      <w:r w:rsidRPr="005D0004">
        <w:rPr>
          <w:rFonts w:ascii="Arial" w:eastAsia="Arial" w:hAnsi="Arial" w:cs="Arial"/>
          <w:sz w:val="20"/>
        </w:rPr>
        <w:tab/>
        <w:t>…………………………………</w:t>
      </w:r>
      <w:proofErr w:type="gramStart"/>
      <w:r w:rsidRPr="005D0004">
        <w:rPr>
          <w:rFonts w:ascii="Arial" w:eastAsia="Arial" w:hAnsi="Arial" w:cs="Arial"/>
          <w:sz w:val="20"/>
        </w:rPr>
        <w:t>…..</w:t>
      </w:r>
      <w:proofErr w:type="gramEnd"/>
      <w:r w:rsidRPr="005D0004">
        <w:rPr>
          <w:rFonts w:ascii="Arial" w:eastAsia="Arial" w:hAnsi="Arial" w:cs="Arial"/>
          <w:sz w:val="20"/>
        </w:rPr>
        <w:t>…………………………………</w:t>
      </w:r>
      <w:proofErr w:type="gramStart"/>
      <w:r w:rsidRPr="005D0004">
        <w:rPr>
          <w:rFonts w:ascii="Arial" w:eastAsia="Arial" w:hAnsi="Arial" w:cs="Arial"/>
          <w:sz w:val="20"/>
        </w:rPr>
        <w:t>…..</w:t>
      </w:r>
      <w:proofErr w:type="gramEnd"/>
    </w:p>
    <w:p w14:paraId="1EC9AE39" w14:textId="77777777" w:rsidR="006543BD" w:rsidRPr="005D0004" w:rsidRDefault="006543BD">
      <w:pPr>
        <w:pStyle w:val="Normal1"/>
        <w:ind w:left="-539"/>
        <w:rPr>
          <w:rFonts w:ascii="Arial" w:hAnsi="Arial" w:cs="Arial"/>
        </w:rPr>
      </w:pPr>
    </w:p>
    <w:p w14:paraId="3A2D73E2" w14:textId="77777777" w:rsidR="006543BD" w:rsidRPr="005D0004" w:rsidRDefault="006543BD">
      <w:pPr>
        <w:pStyle w:val="Normal1"/>
        <w:tabs>
          <w:tab w:val="left" w:pos="1701"/>
        </w:tabs>
        <w:spacing w:before="360"/>
        <w:rPr>
          <w:rFonts w:ascii="Arial" w:hAnsi="Arial" w:cs="Arial"/>
        </w:rPr>
      </w:pPr>
    </w:p>
    <w:p w14:paraId="7CC38143" w14:textId="77777777" w:rsidR="006543BD" w:rsidRPr="005D0004" w:rsidRDefault="006543BD">
      <w:pPr>
        <w:pStyle w:val="Normal1"/>
        <w:spacing w:before="240"/>
        <w:rPr>
          <w:rFonts w:ascii="Arial" w:hAnsi="Arial" w:cs="Arial"/>
        </w:rPr>
      </w:pPr>
    </w:p>
    <w:p w14:paraId="7342D136" w14:textId="77777777" w:rsidR="006543BD" w:rsidRPr="005D0004" w:rsidRDefault="006543BD">
      <w:pPr>
        <w:pStyle w:val="Normal1"/>
        <w:spacing w:before="240"/>
        <w:rPr>
          <w:rFonts w:ascii="Arial" w:hAnsi="Arial" w:cs="Arial"/>
        </w:rPr>
      </w:pPr>
    </w:p>
    <w:p w14:paraId="6560F7C8" w14:textId="77777777" w:rsidR="00694BDB" w:rsidRPr="005D0004" w:rsidRDefault="00694BDB">
      <w:pPr>
        <w:rPr>
          <w:rFonts w:ascii="Arial" w:eastAsia="Times New Roman" w:hAnsi="Arial" w:cs="Arial"/>
          <w:b/>
          <w:color w:val="000000"/>
          <w:sz w:val="20"/>
        </w:rPr>
      </w:pPr>
      <w:r w:rsidRPr="005D0004">
        <w:rPr>
          <w:rFonts w:ascii="Arial" w:hAnsi="Arial" w:cs="Arial"/>
          <w:b/>
          <w:sz w:val="20"/>
        </w:rPr>
        <w:br w:type="page"/>
      </w:r>
    </w:p>
    <w:p w14:paraId="540E948A" w14:textId="77777777" w:rsidR="00694BDB" w:rsidRPr="005D0004" w:rsidRDefault="00694BDB" w:rsidP="00694BDB">
      <w:pPr>
        <w:pStyle w:val="Normal1"/>
        <w:jc w:val="center"/>
        <w:rPr>
          <w:rFonts w:ascii="Arial" w:hAnsi="Arial" w:cs="Arial"/>
        </w:rPr>
      </w:pPr>
      <w:r w:rsidRPr="005D0004">
        <w:rPr>
          <w:rFonts w:ascii="Arial" w:hAnsi="Arial" w:cs="Arial"/>
          <w:b/>
          <w:sz w:val="20"/>
        </w:rPr>
        <w:lastRenderedPageBreak/>
        <w:t>Schedule A</w:t>
      </w:r>
    </w:p>
    <w:p w14:paraId="4E6546A7" w14:textId="77777777" w:rsidR="00694BDB" w:rsidRPr="005D0004" w:rsidRDefault="00694BDB" w:rsidP="00694BDB">
      <w:pPr>
        <w:pStyle w:val="Normal1"/>
        <w:jc w:val="center"/>
        <w:rPr>
          <w:rFonts w:ascii="Arial" w:hAnsi="Arial" w:cs="Arial"/>
        </w:rPr>
      </w:pPr>
    </w:p>
    <w:tbl>
      <w:tblPr>
        <w:tblW w:w="969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84"/>
        <w:gridCol w:w="2266"/>
        <w:gridCol w:w="3744"/>
      </w:tblGrid>
      <w:tr w:rsidR="00694BDB" w:rsidRPr="005D0004" w14:paraId="5F9CC8C8" w14:textId="77777777" w:rsidTr="00E41E2B">
        <w:tc>
          <w:tcPr>
            <w:tcW w:w="2603" w:type="dxa"/>
            <w:shd w:val="clear" w:color="auto" w:fill="D9D9D9" w:themeFill="background1" w:themeFillShade="D9"/>
            <w:tcMar>
              <w:top w:w="100" w:type="dxa"/>
              <w:left w:w="108" w:type="dxa"/>
              <w:bottom w:w="100" w:type="dxa"/>
              <w:right w:w="108" w:type="dxa"/>
            </w:tcMar>
          </w:tcPr>
          <w:p w14:paraId="1E544A50" w14:textId="77777777" w:rsidR="00694BDB" w:rsidRPr="005D0004" w:rsidRDefault="00694BDB" w:rsidP="005D0004">
            <w:pPr>
              <w:pStyle w:val="Normal1"/>
              <w:rPr>
                <w:rFonts w:ascii="Arial" w:hAnsi="Arial" w:cs="Arial"/>
              </w:rPr>
            </w:pPr>
            <w:r w:rsidRPr="005D0004">
              <w:rPr>
                <w:rFonts w:ascii="Arial" w:hAnsi="Arial" w:cs="Arial"/>
                <w:b/>
                <w:sz w:val="22"/>
              </w:rPr>
              <w:t>Study responsibilities</w:t>
            </w:r>
          </w:p>
        </w:tc>
        <w:tc>
          <w:tcPr>
            <w:tcW w:w="2266" w:type="dxa"/>
            <w:shd w:val="clear" w:color="auto" w:fill="D9D9D9" w:themeFill="background1" w:themeFillShade="D9"/>
            <w:tcMar>
              <w:top w:w="100" w:type="dxa"/>
              <w:left w:w="108" w:type="dxa"/>
              <w:bottom w:w="100" w:type="dxa"/>
              <w:right w:w="108" w:type="dxa"/>
            </w:tcMar>
          </w:tcPr>
          <w:p w14:paraId="22B3AA25" w14:textId="77777777" w:rsidR="00694BDB" w:rsidRPr="005D0004" w:rsidRDefault="00694BDB" w:rsidP="00E41E2B">
            <w:pPr>
              <w:pStyle w:val="Normal1"/>
              <w:jc w:val="center"/>
              <w:rPr>
                <w:rFonts w:ascii="Arial" w:hAnsi="Arial" w:cs="Arial"/>
              </w:rPr>
            </w:pPr>
            <w:r w:rsidRPr="005D0004">
              <w:rPr>
                <w:rFonts w:ascii="Arial" w:hAnsi="Arial" w:cs="Arial"/>
                <w:b/>
                <w:sz w:val="22"/>
              </w:rPr>
              <w:t>Sponsor duty delegated/assigned to Chief Investigator</w:t>
            </w:r>
          </w:p>
        </w:tc>
        <w:tc>
          <w:tcPr>
            <w:tcW w:w="3744" w:type="dxa"/>
            <w:shd w:val="clear" w:color="auto" w:fill="D9D9D9" w:themeFill="background1" w:themeFillShade="D9"/>
            <w:tcMar>
              <w:top w:w="100" w:type="dxa"/>
              <w:left w:w="108" w:type="dxa"/>
              <w:bottom w:w="100" w:type="dxa"/>
              <w:right w:w="108" w:type="dxa"/>
            </w:tcMar>
          </w:tcPr>
          <w:p w14:paraId="61930111" w14:textId="77777777" w:rsidR="00694BDB" w:rsidRPr="005D0004" w:rsidRDefault="00694BDB" w:rsidP="00E41E2B">
            <w:pPr>
              <w:pStyle w:val="Normal1"/>
              <w:rPr>
                <w:rFonts w:ascii="Arial" w:hAnsi="Arial" w:cs="Arial"/>
              </w:rPr>
            </w:pPr>
            <w:r w:rsidRPr="005D0004">
              <w:rPr>
                <w:rFonts w:ascii="Arial" w:hAnsi="Arial" w:cs="Arial"/>
                <w:b/>
                <w:sz w:val="22"/>
              </w:rPr>
              <w:t>Clarification of split duties</w:t>
            </w:r>
          </w:p>
        </w:tc>
      </w:tr>
      <w:tr w:rsidR="00694BDB" w:rsidRPr="005D0004" w14:paraId="630D7898" w14:textId="77777777" w:rsidTr="00E41E2B">
        <w:tc>
          <w:tcPr>
            <w:tcW w:w="9694" w:type="dxa"/>
            <w:gridSpan w:val="3"/>
            <w:shd w:val="clear" w:color="auto" w:fill="FFFFFF" w:themeFill="background1"/>
          </w:tcPr>
          <w:p w14:paraId="1CCF982B" w14:textId="77777777" w:rsidR="00694BDB" w:rsidRPr="005D0004" w:rsidRDefault="00694BDB" w:rsidP="005D0004">
            <w:pPr>
              <w:pStyle w:val="Normal1"/>
              <w:spacing w:after="200" w:line="276" w:lineRule="auto"/>
              <w:rPr>
                <w:rFonts w:ascii="Arial" w:hAnsi="Arial" w:cs="Arial"/>
              </w:rPr>
            </w:pPr>
            <w:r w:rsidRPr="005D0004">
              <w:rPr>
                <w:rFonts w:ascii="Arial" w:hAnsi="Arial" w:cs="Arial"/>
                <w:b/>
                <w:sz w:val="22"/>
              </w:rPr>
              <w:t xml:space="preserve">A. </w:t>
            </w:r>
            <w:r w:rsidRPr="005D0004">
              <w:rPr>
                <w:rFonts w:ascii="Arial" w:hAnsi="Arial" w:cs="Arial"/>
                <w:b/>
                <w:sz w:val="22"/>
              </w:rPr>
              <w:tab/>
              <w:t>Authorisation for clinical trials and research ethics committee opinion</w:t>
            </w:r>
          </w:p>
        </w:tc>
      </w:tr>
      <w:tr w:rsidR="00694BDB" w:rsidRPr="005D0004" w14:paraId="66E71F88" w14:textId="77777777" w:rsidTr="00E41E2B">
        <w:tc>
          <w:tcPr>
            <w:tcW w:w="3684" w:type="dxa"/>
            <w:shd w:val="clear" w:color="auto" w:fill="FFFFFF" w:themeFill="background1"/>
            <w:tcMar>
              <w:top w:w="100" w:type="dxa"/>
              <w:left w:w="108" w:type="dxa"/>
              <w:bottom w:w="100" w:type="dxa"/>
              <w:right w:w="108" w:type="dxa"/>
            </w:tcMar>
          </w:tcPr>
          <w:p w14:paraId="16D84A4B" w14:textId="77777777" w:rsidR="00694BDB" w:rsidRPr="005D0004" w:rsidRDefault="00694BDB" w:rsidP="005D0004">
            <w:pPr>
              <w:pStyle w:val="Normal1"/>
              <w:rPr>
                <w:rFonts w:ascii="Arial" w:hAnsi="Arial" w:cs="Arial"/>
              </w:rPr>
            </w:pPr>
            <w:r w:rsidRPr="005D0004">
              <w:rPr>
                <w:rFonts w:ascii="Arial" w:hAnsi="Arial" w:cs="Arial"/>
                <w:sz w:val="22"/>
              </w:rPr>
              <w:t>Develop study documentation e.g. Protocol, ICF, PIS, Risk Assessment.</w:t>
            </w:r>
          </w:p>
        </w:tc>
        <w:tc>
          <w:tcPr>
            <w:tcW w:w="2266" w:type="dxa"/>
            <w:shd w:val="clear" w:color="auto" w:fill="FFFFFF" w:themeFill="background1"/>
            <w:tcMar>
              <w:top w:w="100" w:type="dxa"/>
              <w:left w:w="108" w:type="dxa"/>
              <w:bottom w:w="100" w:type="dxa"/>
              <w:right w:w="108" w:type="dxa"/>
            </w:tcMar>
          </w:tcPr>
          <w:p w14:paraId="02A6E861"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582D8F81"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46620759" w14:textId="77777777" w:rsidTr="00E41E2B">
        <w:tc>
          <w:tcPr>
            <w:tcW w:w="3684" w:type="dxa"/>
            <w:shd w:val="clear" w:color="auto" w:fill="FFFFFF" w:themeFill="background1"/>
            <w:tcMar>
              <w:top w:w="100" w:type="dxa"/>
              <w:left w:w="108" w:type="dxa"/>
              <w:bottom w:w="100" w:type="dxa"/>
              <w:right w:w="108" w:type="dxa"/>
            </w:tcMar>
          </w:tcPr>
          <w:p w14:paraId="4BB182D1" w14:textId="77777777" w:rsidR="00694BDB" w:rsidRPr="005D0004" w:rsidRDefault="00694BDB" w:rsidP="005D0004">
            <w:pPr>
              <w:pStyle w:val="Normal1"/>
              <w:rPr>
                <w:rFonts w:ascii="Arial" w:hAnsi="Arial" w:cs="Arial"/>
              </w:rPr>
            </w:pPr>
            <w:r w:rsidRPr="005D0004">
              <w:rPr>
                <w:rFonts w:ascii="Arial" w:hAnsi="Arial" w:cs="Arial"/>
                <w:sz w:val="22"/>
              </w:rPr>
              <w:t>Obtain MHRA Clinical Trials Authorisation (CTA)</w:t>
            </w:r>
          </w:p>
        </w:tc>
        <w:tc>
          <w:tcPr>
            <w:tcW w:w="2266" w:type="dxa"/>
            <w:shd w:val="clear" w:color="auto" w:fill="FFFFFF" w:themeFill="background1"/>
            <w:tcMar>
              <w:top w:w="100" w:type="dxa"/>
              <w:left w:w="108" w:type="dxa"/>
              <w:bottom w:w="100" w:type="dxa"/>
              <w:right w:w="108" w:type="dxa"/>
            </w:tcMar>
          </w:tcPr>
          <w:p w14:paraId="73F460AB"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012D6AAC" w14:textId="77777777" w:rsidR="00694BDB" w:rsidRPr="005D0004" w:rsidRDefault="00694BDB" w:rsidP="00E41E2B">
            <w:pPr>
              <w:spacing w:after="0" w:line="240" w:lineRule="auto"/>
              <w:rPr>
                <w:rFonts w:ascii="Arial" w:eastAsia="Times New Roman" w:hAnsi="Arial" w:cs="Arial"/>
                <w:sz w:val="24"/>
                <w:szCs w:val="24"/>
              </w:rPr>
            </w:pPr>
            <w:r w:rsidRPr="005D0004">
              <w:rPr>
                <w:rFonts w:ascii="Arial" w:hAnsi="Arial" w:cs="Arial"/>
              </w:rPr>
              <w:t>The Research Governance Team will sign as Sponsor Representative.</w:t>
            </w:r>
          </w:p>
        </w:tc>
      </w:tr>
      <w:tr w:rsidR="00694BDB" w:rsidRPr="005D0004" w14:paraId="640825E4" w14:textId="77777777" w:rsidTr="00E41E2B">
        <w:tc>
          <w:tcPr>
            <w:tcW w:w="3684" w:type="dxa"/>
            <w:shd w:val="clear" w:color="auto" w:fill="FFFFFF" w:themeFill="background1"/>
            <w:tcMar>
              <w:top w:w="100" w:type="dxa"/>
              <w:left w:w="108" w:type="dxa"/>
              <w:bottom w:w="100" w:type="dxa"/>
              <w:right w:w="108" w:type="dxa"/>
            </w:tcMar>
          </w:tcPr>
          <w:p w14:paraId="39C0CA62" w14:textId="77777777" w:rsidR="00694BDB" w:rsidRPr="005D0004" w:rsidRDefault="00694BDB" w:rsidP="005D0004">
            <w:pPr>
              <w:pStyle w:val="Normal1"/>
              <w:rPr>
                <w:rFonts w:ascii="Arial" w:hAnsi="Arial" w:cs="Arial"/>
              </w:rPr>
            </w:pPr>
            <w:r w:rsidRPr="005D0004">
              <w:rPr>
                <w:rFonts w:ascii="Arial" w:hAnsi="Arial" w:cs="Arial"/>
                <w:sz w:val="22"/>
              </w:rPr>
              <w:t>Obtain favourable Research Ethics Committee Opinion</w:t>
            </w:r>
          </w:p>
        </w:tc>
        <w:tc>
          <w:tcPr>
            <w:tcW w:w="2266" w:type="dxa"/>
            <w:shd w:val="clear" w:color="auto" w:fill="FFFFFF" w:themeFill="background1"/>
            <w:tcMar>
              <w:top w:w="100" w:type="dxa"/>
              <w:left w:w="108" w:type="dxa"/>
              <w:bottom w:w="100" w:type="dxa"/>
              <w:right w:w="108" w:type="dxa"/>
            </w:tcMar>
          </w:tcPr>
          <w:p w14:paraId="3420E9DE"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DB8C270" w14:textId="77777777" w:rsidR="00694BDB" w:rsidRPr="005D0004" w:rsidRDefault="00694BDB" w:rsidP="00E41E2B">
            <w:pPr>
              <w:spacing w:after="0" w:line="240" w:lineRule="auto"/>
              <w:rPr>
                <w:rFonts w:ascii="Arial" w:eastAsia="Times New Roman" w:hAnsi="Arial" w:cs="Arial"/>
                <w:sz w:val="24"/>
                <w:szCs w:val="24"/>
              </w:rPr>
            </w:pPr>
            <w:r w:rsidRPr="005D0004">
              <w:rPr>
                <w:rFonts w:ascii="Arial" w:hAnsi="Arial" w:cs="Arial"/>
              </w:rPr>
              <w:t>The Research Governance Team will sign as Sponsor Representative.</w:t>
            </w:r>
          </w:p>
        </w:tc>
      </w:tr>
      <w:tr w:rsidR="00694BDB" w:rsidRPr="005D0004" w14:paraId="47571309" w14:textId="77777777" w:rsidTr="00E41E2B">
        <w:tc>
          <w:tcPr>
            <w:tcW w:w="3684" w:type="dxa"/>
            <w:shd w:val="clear" w:color="auto" w:fill="FFFFFF" w:themeFill="background1"/>
            <w:tcMar>
              <w:top w:w="100" w:type="dxa"/>
              <w:left w:w="108" w:type="dxa"/>
              <w:bottom w:w="100" w:type="dxa"/>
              <w:right w:w="108" w:type="dxa"/>
            </w:tcMar>
          </w:tcPr>
          <w:p w14:paraId="27A2888D" w14:textId="77777777" w:rsidR="00694BDB" w:rsidRPr="005D0004" w:rsidRDefault="00694BDB" w:rsidP="005D0004">
            <w:pPr>
              <w:pStyle w:val="Normal1"/>
              <w:rPr>
                <w:rFonts w:ascii="Arial" w:hAnsi="Arial" w:cs="Arial"/>
              </w:rPr>
            </w:pPr>
            <w:r w:rsidRPr="005D0004">
              <w:rPr>
                <w:rFonts w:ascii="Arial" w:hAnsi="Arial" w:cs="Arial"/>
                <w:sz w:val="22"/>
              </w:rPr>
              <w:t>Obtain other appropriate approvals (e.g. GP practice approval, ARSAC, IRMER)</w:t>
            </w:r>
          </w:p>
        </w:tc>
        <w:tc>
          <w:tcPr>
            <w:tcW w:w="2266" w:type="dxa"/>
            <w:shd w:val="clear" w:color="auto" w:fill="FFFFFF" w:themeFill="background1"/>
            <w:tcMar>
              <w:top w:w="100" w:type="dxa"/>
              <w:left w:w="108" w:type="dxa"/>
              <w:bottom w:w="100" w:type="dxa"/>
              <w:right w:w="108" w:type="dxa"/>
            </w:tcMar>
          </w:tcPr>
          <w:p w14:paraId="215D5234"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4276B96" w14:textId="77777777" w:rsidR="00694BDB" w:rsidRPr="005D0004" w:rsidRDefault="00694BDB" w:rsidP="00E41E2B">
            <w:pPr>
              <w:spacing w:after="0" w:line="240" w:lineRule="auto"/>
              <w:rPr>
                <w:rFonts w:ascii="Arial" w:eastAsia="Times New Roman" w:hAnsi="Arial" w:cs="Arial"/>
                <w:sz w:val="24"/>
                <w:szCs w:val="24"/>
              </w:rPr>
            </w:pPr>
            <w:r w:rsidRPr="005D0004">
              <w:rPr>
                <w:rFonts w:ascii="Arial" w:hAnsi="Arial" w:cs="Arial"/>
              </w:rPr>
              <w:t>The Research Governance Team will sign as Sponsor Representative where required.</w:t>
            </w:r>
          </w:p>
        </w:tc>
      </w:tr>
      <w:tr w:rsidR="00694BDB" w:rsidRPr="005D0004" w14:paraId="588791CC" w14:textId="77777777" w:rsidTr="00E41E2B">
        <w:tc>
          <w:tcPr>
            <w:tcW w:w="3684" w:type="dxa"/>
            <w:shd w:val="clear" w:color="auto" w:fill="FFFFFF" w:themeFill="background1"/>
            <w:tcMar>
              <w:top w:w="100" w:type="dxa"/>
              <w:left w:w="108" w:type="dxa"/>
              <w:bottom w:w="100" w:type="dxa"/>
              <w:right w:w="108" w:type="dxa"/>
            </w:tcMar>
          </w:tcPr>
          <w:p w14:paraId="72822D4A" w14:textId="77777777" w:rsidR="00694BDB" w:rsidRPr="005D0004" w:rsidRDefault="00694BDB" w:rsidP="005D0004">
            <w:pPr>
              <w:pStyle w:val="Normal1"/>
              <w:rPr>
                <w:rFonts w:ascii="Arial" w:hAnsi="Arial" w:cs="Arial"/>
              </w:rPr>
            </w:pPr>
            <w:r w:rsidRPr="005D0004">
              <w:rPr>
                <w:rFonts w:ascii="Arial" w:hAnsi="Arial" w:cs="Arial"/>
                <w:sz w:val="22"/>
              </w:rPr>
              <w:t>Obtain R&amp;D Management Approval at all sites</w:t>
            </w:r>
          </w:p>
        </w:tc>
        <w:tc>
          <w:tcPr>
            <w:tcW w:w="2266" w:type="dxa"/>
            <w:shd w:val="clear" w:color="auto" w:fill="FFFFFF" w:themeFill="background1"/>
            <w:tcMar>
              <w:top w:w="100" w:type="dxa"/>
              <w:left w:w="108" w:type="dxa"/>
              <w:bottom w:w="100" w:type="dxa"/>
              <w:right w:w="108" w:type="dxa"/>
            </w:tcMar>
          </w:tcPr>
          <w:p w14:paraId="071054BD"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88F9D05" w14:textId="77777777" w:rsidR="00694BDB" w:rsidRPr="005D0004" w:rsidRDefault="00694BDB" w:rsidP="00E41E2B">
            <w:pPr>
              <w:pStyle w:val="Normal1"/>
              <w:rPr>
                <w:rFonts w:ascii="Arial" w:hAnsi="Arial" w:cs="Arial"/>
              </w:rPr>
            </w:pPr>
            <w:r w:rsidRPr="005D0004">
              <w:rPr>
                <w:rFonts w:ascii="Arial" w:hAnsi="Arial" w:cs="Arial"/>
                <w:sz w:val="22"/>
              </w:rPr>
              <w:t>Research Governance Team to implement Clinical Trial Site Agreements</w:t>
            </w:r>
          </w:p>
        </w:tc>
      </w:tr>
      <w:tr w:rsidR="00694BDB" w:rsidRPr="005D0004" w14:paraId="0F2467D5" w14:textId="77777777" w:rsidTr="00E41E2B">
        <w:tc>
          <w:tcPr>
            <w:tcW w:w="3684" w:type="dxa"/>
            <w:shd w:val="clear" w:color="auto" w:fill="FFFFFF" w:themeFill="background1"/>
            <w:tcMar>
              <w:top w:w="100" w:type="dxa"/>
              <w:left w:w="108" w:type="dxa"/>
              <w:bottom w:w="100" w:type="dxa"/>
              <w:right w:w="108" w:type="dxa"/>
            </w:tcMar>
          </w:tcPr>
          <w:p w14:paraId="63F115CD" w14:textId="77777777" w:rsidR="00694BDB" w:rsidRPr="005D0004" w:rsidRDefault="00694BDB" w:rsidP="005D0004">
            <w:pPr>
              <w:pStyle w:val="Normal1"/>
              <w:rPr>
                <w:rFonts w:ascii="Arial" w:hAnsi="Arial" w:cs="Arial"/>
              </w:rPr>
            </w:pPr>
            <w:r w:rsidRPr="005D0004">
              <w:rPr>
                <w:rFonts w:ascii="Arial" w:hAnsi="Arial" w:cs="Arial"/>
                <w:sz w:val="22"/>
              </w:rPr>
              <w:t>Register Study with appropriate database (e.g. ISRCTN or clinicaltrials.gov)</w:t>
            </w:r>
          </w:p>
        </w:tc>
        <w:tc>
          <w:tcPr>
            <w:tcW w:w="2266" w:type="dxa"/>
            <w:shd w:val="clear" w:color="auto" w:fill="FFFFFF" w:themeFill="background1"/>
            <w:tcMar>
              <w:top w:w="100" w:type="dxa"/>
              <w:left w:w="108" w:type="dxa"/>
              <w:bottom w:w="100" w:type="dxa"/>
              <w:right w:w="108" w:type="dxa"/>
            </w:tcMar>
          </w:tcPr>
          <w:p w14:paraId="32DE3962"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24C2B43"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53684209" w14:textId="77777777" w:rsidTr="00E41E2B">
        <w:tc>
          <w:tcPr>
            <w:tcW w:w="3684" w:type="dxa"/>
            <w:shd w:val="clear" w:color="auto" w:fill="FFFFFF" w:themeFill="background1"/>
            <w:tcMar>
              <w:top w:w="100" w:type="dxa"/>
              <w:left w:w="108" w:type="dxa"/>
              <w:bottom w:w="100" w:type="dxa"/>
              <w:right w:w="108" w:type="dxa"/>
            </w:tcMar>
          </w:tcPr>
          <w:p w14:paraId="02B01C97" w14:textId="77777777" w:rsidR="00694BDB" w:rsidRPr="005D0004" w:rsidRDefault="00694BDB" w:rsidP="005D0004">
            <w:pPr>
              <w:pStyle w:val="Normal1"/>
              <w:rPr>
                <w:rFonts w:ascii="Arial" w:hAnsi="Arial" w:cs="Arial"/>
              </w:rPr>
            </w:pPr>
            <w:r w:rsidRPr="005D0004">
              <w:rPr>
                <w:rFonts w:ascii="Arial" w:hAnsi="Arial" w:cs="Arial"/>
                <w:sz w:val="22"/>
              </w:rPr>
              <w:t>Ensure that required contracts and agreements are in place and that the terms and conditions of the contracts and agreements are adhered to.</w:t>
            </w:r>
          </w:p>
        </w:tc>
        <w:tc>
          <w:tcPr>
            <w:tcW w:w="2266" w:type="dxa"/>
            <w:shd w:val="clear" w:color="auto" w:fill="FFFFFF" w:themeFill="background1"/>
            <w:tcMar>
              <w:top w:w="100" w:type="dxa"/>
              <w:left w:w="108" w:type="dxa"/>
              <w:bottom w:w="100" w:type="dxa"/>
              <w:right w:w="108" w:type="dxa"/>
            </w:tcMar>
          </w:tcPr>
          <w:p w14:paraId="394587E6"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3B7B617E"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0757EE93" w14:textId="77777777" w:rsidR="00694BDB" w:rsidRPr="005D0004" w:rsidRDefault="00694BDB" w:rsidP="00E41E2B">
            <w:pPr>
              <w:pStyle w:val="Normal1"/>
              <w:rPr>
                <w:rFonts w:ascii="Arial" w:hAnsi="Arial" w:cs="Arial"/>
              </w:rPr>
            </w:pPr>
            <w:r w:rsidRPr="005D0004">
              <w:rPr>
                <w:rFonts w:ascii="Arial" w:hAnsi="Arial" w:cs="Arial"/>
                <w:sz w:val="22"/>
              </w:rPr>
              <w:t xml:space="preserve">Contracts Office to draft agreements, and CI to ensure agreements are adhered to. </w:t>
            </w:r>
          </w:p>
        </w:tc>
      </w:tr>
      <w:tr w:rsidR="00694BDB" w:rsidRPr="005D0004" w14:paraId="361E4AE2" w14:textId="77777777" w:rsidTr="00E41E2B">
        <w:tc>
          <w:tcPr>
            <w:tcW w:w="3684" w:type="dxa"/>
            <w:shd w:val="clear" w:color="auto" w:fill="FFFFFF" w:themeFill="background1"/>
            <w:tcMar>
              <w:top w:w="100" w:type="dxa"/>
              <w:left w:w="108" w:type="dxa"/>
              <w:bottom w:w="100" w:type="dxa"/>
              <w:right w:w="108" w:type="dxa"/>
            </w:tcMar>
          </w:tcPr>
          <w:p w14:paraId="61BA3BCB" w14:textId="77777777" w:rsidR="00694BDB" w:rsidRPr="005D0004" w:rsidRDefault="00694BDB" w:rsidP="005D0004">
            <w:pPr>
              <w:pStyle w:val="Normal1"/>
              <w:rPr>
                <w:rFonts w:ascii="Arial" w:hAnsi="Arial" w:cs="Arial"/>
              </w:rPr>
            </w:pPr>
            <w:r w:rsidRPr="005D0004">
              <w:rPr>
                <w:rFonts w:ascii="Arial" w:hAnsi="Arial" w:cs="Arial"/>
                <w:sz w:val="22"/>
              </w:rPr>
              <w:t>Keep records of all amendments to the authorisations and obtain approval where approvals are required</w:t>
            </w:r>
          </w:p>
        </w:tc>
        <w:tc>
          <w:tcPr>
            <w:tcW w:w="2266" w:type="dxa"/>
            <w:shd w:val="clear" w:color="auto" w:fill="FFFFFF" w:themeFill="background1"/>
            <w:tcMar>
              <w:top w:w="100" w:type="dxa"/>
              <w:left w:w="108" w:type="dxa"/>
              <w:bottom w:w="100" w:type="dxa"/>
              <w:right w:w="108" w:type="dxa"/>
            </w:tcMar>
          </w:tcPr>
          <w:p w14:paraId="4094C37F"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261CB66E"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368F64E4" w14:textId="77777777" w:rsidR="00694BDB" w:rsidRPr="005D0004" w:rsidRDefault="00694BDB" w:rsidP="00E41E2B">
            <w:pPr>
              <w:pStyle w:val="Normal1"/>
              <w:rPr>
                <w:rFonts w:ascii="Arial" w:hAnsi="Arial" w:cs="Arial"/>
              </w:rPr>
            </w:pPr>
            <w:r w:rsidRPr="005D0004">
              <w:rPr>
                <w:rFonts w:ascii="Arial" w:hAnsi="Arial" w:cs="Arial"/>
                <w:sz w:val="22"/>
              </w:rPr>
              <w:t xml:space="preserve">Research Governance Team to sign as Sponsor Representative and to monitor approvals – CI to ensure approvals are sent to RGT. </w:t>
            </w:r>
          </w:p>
        </w:tc>
      </w:tr>
      <w:tr w:rsidR="00694BDB" w:rsidRPr="005D0004" w14:paraId="664B8887" w14:textId="77777777" w:rsidTr="00E41E2B">
        <w:tc>
          <w:tcPr>
            <w:tcW w:w="3684" w:type="dxa"/>
            <w:shd w:val="clear" w:color="auto" w:fill="FFFFFF" w:themeFill="background1"/>
            <w:tcMar>
              <w:top w:w="100" w:type="dxa"/>
              <w:left w:w="108" w:type="dxa"/>
              <w:bottom w:w="100" w:type="dxa"/>
              <w:right w:w="108" w:type="dxa"/>
            </w:tcMar>
          </w:tcPr>
          <w:p w14:paraId="432B8197" w14:textId="77777777" w:rsidR="00694BDB" w:rsidRPr="005D0004" w:rsidRDefault="00694BDB" w:rsidP="005D0004">
            <w:pPr>
              <w:pStyle w:val="Normal1"/>
              <w:rPr>
                <w:rFonts w:ascii="Arial" w:hAnsi="Arial" w:cs="Arial"/>
              </w:rPr>
            </w:pPr>
            <w:r w:rsidRPr="005D0004">
              <w:rPr>
                <w:rFonts w:ascii="Arial" w:hAnsi="Arial" w:cs="Arial"/>
                <w:sz w:val="22"/>
              </w:rPr>
              <w:t>Produce undertaking to allow inspection of premises in third countries if required</w:t>
            </w:r>
          </w:p>
        </w:tc>
        <w:tc>
          <w:tcPr>
            <w:tcW w:w="2266" w:type="dxa"/>
            <w:shd w:val="clear" w:color="auto" w:fill="FFFFFF" w:themeFill="background1"/>
            <w:tcMar>
              <w:top w:w="100" w:type="dxa"/>
              <w:left w:w="108" w:type="dxa"/>
              <w:bottom w:w="100" w:type="dxa"/>
              <w:right w:w="108" w:type="dxa"/>
            </w:tcMar>
          </w:tcPr>
          <w:p w14:paraId="77174E40"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5421E9A1"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340CB369" w14:textId="77777777" w:rsidR="00694BDB" w:rsidRPr="005D0004" w:rsidRDefault="00694BDB" w:rsidP="00E41E2B">
            <w:pPr>
              <w:pStyle w:val="Normal1"/>
              <w:rPr>
                <w:rFonts w:ascii="Arial" w:hAnsi="Arial" w:cs="Arial"/>
              </w:rPr>
            </w:pPr>
            <w:r w:rsidRPr="005D0004">
              <w:rPr>
                <w:rFonts w:ascii="Arial" w:hAnsi="Arial" w:cs="Arial"/>
                <w:sz w:val="22"/>
              </w:rPr>
              <w:t xml:space="preserve">Contracts Office to ensure contracts/agreements reflect this. </w:t>
            </w:r>
          </w:p>
        </w:tc>
      </w:tr>
      <w:tr w:rsidR="00694BDB" w:rsidRPr="005D0004" w14:paraId="3C3330C6" w14:textId="77777777" w:rsidTr="00E41E2B">
        <w:tc>
          <w:tcPr>
            <w:tcW w:w="3684" w:type="dxa"/>
            <w:shd w:val="clear" w:color="auto" w:fill="FFFFFF" w:themeFill="background1"/>
            <w:tcMar>
              <w:top w:w="100" w:type="dxa"/>
              <w:left w:w="108" w:type="dxa"/>
              <w:bottom w:w="100" w:type="dxa"/>
              <w:right w:w="108" w:type="dxa"/>
            </w:tcMar>
          </w:tcPr>
          <w:p w14:paraId="7AC18485" w14:textId="77777777" w:rsidR="00694BDB" w:rsidRPr="005D0004" w:rsidRDefault="00694BDB" w:rsidP="005D0004">
            <w:pPr>
              <w:pStyle w:val="Normal1"/>
              <w:rPr>
                <w:rFonts w:ascii="Arial" w:hAnsi="Arial" w:cs="Arial"/>
              </w:rPr>
            </w:pPr>
            <w:r w:rsidRPr="005D0004">
              <w:rPr>
                <w:rFonts w:ascii="Arial" w:hAnsi="Arial" w:cs="Arial"/>
                <w:sz w:val="22"/>
              </w:rPr>
              <w:t>Ensure study site personnel are aware of dates of approval and implementation of amendments</w:t>
            </w:r>
          </w:p>
        </w:tc>
        <w:tc>
          <w:tcPr>
            <w:tcW w:w="2266" w:type="dxa"/>
            <w:shd w:val="clear" w:color="auto" w:fill="FFFFFF" w:themeFill="background1"/>
            <w:tcMar>
              <w:top w:w="100" w:type="dxa"/>
              <w:left w:w="108" w:type="dxa"/>
              <w:bottom w:w="100" w:type="dxa"/>
              <w:right w:w="108" w:type="dxa"/>
            </w:tcMar>
          </w:tcPr>
          <w:p w14:paraId="6D05EE94"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79EA52B"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2914D0D8" w14:textId="77777777" w:rsidTr="00E41E2B">
        <w:tc>
          <w:tcPr>
            <w:tcW w:w="3684" w:type="dxa"/>
            <w:shd w:val="clear" w:color="auto" w:fill="FFFFFF" w:themeFill="background1"/>
            <w:tcMar>
              <w:top w:w="100" w:type="dxa"/>
              <w:left w:w="108" w:type="dxa"/>
              <w:bottom w:w="100" w:type="dxa"/>
              <w:right w:w="108" w:type="dxa"/>
            </w:tcMar>
          </w:tcPr>
          <w:p w14:paraId="12E2E0B8" w14:textId="77777777" w:rsidR="00694BDB" w:rsidRPr="005D0004" w:rsidRDefault="0063324A" w:rsidP="005D0004">
            <w:pPr>
              <w:pStyle w:val="Normal1"/>
              <w:rPr>
                <w:rFonts w:ascii="Arial" w:hAnsi="Arial" w:cs="Arial"/>
              </w:rPr>
            </w:pPr>
            <w:r w:rsidRPr="005D0004">
              <w:rPr>
                <w:rFonts w:ascii="Arial" w:hAnsi="Arial" w:cs="Arial"/>
                <w:sz w:val="22"/>
              </w:rPr>
              <w:t xml:space="preserve">Ensure annual progress reports are </w:t>
            </w:r>
            <w:r w:rsidRPr="005D0004">
              <w:rPr>
                <w:rFonts w:ascii="Arial" w:hAnsi="Arial" w:cs="Arial"/>
                <w:sz w:val="22"/>
              </w:rPr>
              <w:lastRenderedPageBreak/>
              <w:t>submitted to all relevant bodies (e.g. APR and DSUR to REC and MHRA).</w:t>
            </w:r>
          </w:p>
        </w:tc>
        <w:tc>
          <w:tcPr>
            <w:tcW w:w="2266" w:type="dxa"/>
            <w:shd w:val="clear" w:color="auto" w:fill="FFFFFF" w:themeFill="background1"/>
            <w:tcMar>
              <w:top w:w="100" w:type="dxa"/>
              <w:left w:w="108" w:type="dxa"/>
              <w:bottom w:w="100" w:type="dxa"/>
              <w:right w:w="108" w:type="dxa"/>
            </w:tcMar>
          </w:tcPr>
          <w:p w14:paraId="24D39C95" w14:textId="77777777" w:rsidR="00694BDB" w:rsidRPr="005D0004" w:rsidRDefault="00694BDB" w:rsidP="00E41E2B">
            <w:pPr>
              <w:pStyle w:val="Normal1"/>
              <w:jc w:val="center"/>
              <w:rPr>
                <w:rFonts w:ascii="Arial" w:hAnsi="Arial" w:cs="Arial"/>
              </w:rPr>
            </w:pPr>
            <w:r w:rsidRPr="005D0004">
              <w:rPr>
                <w:rFonts w:ascii="Arial" w:hAnsi="Arial" w:cs="Arial"/>
                <w:sz w:val="22"/>
              </w:rPr>
              <w:lastRenderedPageBreak/>
              <w:t>Yes</w:t>
            </w:r>
          </w:p>
          <w:p w14:paraId="652ABA45"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3338E779" w14:textId="77777777" w:rsidR="00694BDB" w:rsidRPr="005D0004" w:rsidRDefault="00694BDB" w:rsidP="00E41E2B">
            <w:pPr>
              <w:pStyle w:val="Normal1"/>
              <w:rPr>
                <w:rFonts w:ascii="Arial" w:hAnsi="Arial" w:cs="Arial"/>
              </w:rPr>
            </w:pPr>
            <w:r w:rsidRPr="005D0004">
              <w:rPr>
                <w:rFonts w:ascii="Arial" w:hAnsi="Arial" w:cs="Arial"/>
                <w:sz w:val="22"/>
              </w:rPr>
              <w:lastRenderedPageBreak/>
              <w:t xml:space="preserve">CI to copy Research Governance </w:t>
            </w:r>
            <w:r w:rsidRPr="005D0004">
              <w:rPr>
                <w:rFonts w:ascii="Arial" w:hAnsi="Arial" w:cs="Arial"/>
                <w:sz w:val="22"/>
              </w:rPr>
              <w:lastRenderedPageBreak/>
              <w:t xml:space="preserve">Team </w:t>
            </w:r>
            <w:proofErr w:type="gramStart"/>
            <w:r w:rsidRPr="005D0004">
              <w:rPr>
                <w:rFonts w:ascii="Arial" w:hAnsi="Arial" w:cs="Arial"/>
                <w:sz w:val="22"/>
              </w:rPr>
              <w:t>in to</w:t>
            </w:r>
            <w:proofErr w:type="gramEnd"/>
            <w:r w:rsidRPr="005D0004">
              <w:rPr>
                <w:rFonts w:ascii="Arial" w:hAnsi="Arial" w:cs="Arial"/>
                <w:sz w:val="22"/>
              </w:rPr>
              <w:t xml:space="preserve"> relevant correspondence.</w:t>
            </w:r>
          </w:p>
        </w:tc>
      </w:tr>
      <w:tr w:rsidR="00694BDB" w:rsidRPr="005D0004" w14:paraId="0CD3BC3A" w14:textId="77777777" w:rsidTr="00E41E2B">
        <w:tc>
          <w:tcPr>
            <w:tcW w:w="3684" w:type="dxa"/>
            <w:shd w:val="clear" w:color="auto" w:fill="FFFFFF" w:themeFill="background1"/>
            <w:tcMar>
              <w:top w:w="100" w:type="dxa"/>
              <w:left w:w="108" w:type="dxa"/>
              <w:bottom w:w="100" w:type="dxa"/>
              <w:right w:w="108" w:type="dxa"/>
            </w:tcMar>
          </w:tcPr>
          <w:p w14:paraId="1E9CB7AD" w14:textId="77777777" w:rsidR="00694BDB" w:rsidRPr="005D0004" w:rsidRDefault="00694BDB" w:rsidP="005D0004">
            <w:pPr>
              <w:pStyle w:val="Normal1"/>
              <w:rPr>
                <w:rFonts w:ascii="Arial" w:hAnsi="Arial" w:cs="Arial"/>
              </w:rPr>
            </w:pPr>
            <w:r w:rsidRPr="005D0004">
              <w:rPr>
                <w:rFonts w:ascii="Arial" w:hAnsi="Arial" w:cs="Arial"/>
                <w:sz w:val="22"/>
              </w:rPr>
              <w:lastRenderedPageBreak/>
              <w:t>Notify all relevant bodies of the conclusion or termination of the trial within the specified timeframes</w:t>
            </w:r>
          </w:p>
        </w:tc>
        <w:tc>
          <w:tcPr>
            <w:tcW w:w="2266" w:type="dxa"/>
            <w:shd w:val="clear" w:color="auto" w:fill="FFFFFF" w:themeFill="background1"/>
            <w:tcMar>
              <w:top w:w="100" w:type="dxa"/>
              <w:left w:w="108" w:type="dxa"/>
              <w:bottom w:w="100" w:type="dxa"/>
              <w:right w:w="108" w:type="dxa"/>
            </w:tcMar>
          </w:tcPr>
          <w:p w14:paraId="7D3F2D14"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7BB1522C"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5CAA5034" w14:textId="77777777" w:rsidR="00694BDB" w:rsidRPr="005D0004" w:rsidRDefault="00694BDB" w:rsidP="00E41E2B">
            <w:pPr>
              <w:pStyle w:val="Normal1"/>
              <w:rPr>
                <w:rFonts w:ascii="Arial" w:hAnsi="Arial" w:cs="Arial"/>
              </w:rPr>
            </w:pPr>
            <w:r w:rsidRPr="005D0004">
              <w:rPr>
                <w:rFonts w:ascii="Arial" w:hAnsi="Arial" w:cs="Arial"/>
                <w:sz w:val="22"/>
              </w:rPr>
              <w:t xml:space="preserve">CI to copy Research Governance Team </w:t>
            </w:r>
            <w:proofErr w:type="gramStart"/>
            <w:r w:rsidRPr="005D0004">
              <w:rPr>
                <w:rFonts w:ascii="Arial" w:hAnsi="Arial" w:cs="Arial"/>
                <w:sz w:val="22"/>
              </w:rPr>
              <w:t>in to</w:t>
            </w:r>
            <w:proofErr w:type="gramEnd"/>
            <w:r w:rsidRPr="005D0004">
              <w:rPr>
                <w:rFonts w:ascii="Arial" w:hAnsi="Arial" w:cs="Arial"/>
                <w:sz w:val="22"/>
              </w:rPr>
              <w:t xml:space="preserve"> relevant correspondence.</w:t>
            </w:r>
          </w:p>
        </w:tc>
      </w:tr>
      <w:tr w:rsidR="00694BDB" w:rsidRPr="005D0004" w14:paraId="501FBCD8" w14:textId="77777777" w:rsidTr="00E41E2B">
        <w:tc>
          <w:tcPr>
            <w:tcW w:w="3684" w:type="dxa"/>
            <w:shd w:val="clear" w:color="auto" w:fill="FFFFFF" w:themeFill="background1"/>
            <w:tcMar>
              <w:top w:w="100" w:type="dxa"/>
              <w:left w:w="108" w:type="dxa"/>
              <w:bottom w:w="100" w:type="dxa"/>
              <w:right w:w="108" w:type="dxa"/>
            </w:tcMar>
          </w:tcPr>
          <w:p w14:paraId="31E8AEAD" w14:textId="77777777" w:rsidR="00694BDB" w:rsidRPr="005D0004" w:rsidRDefault="00694BDB" w:rsidP="005D0004">
            <w:pPr>
              <w:pStyle w:val="Normal1"/>
              <w:rPr>
                <w:rFonts w:ascii="Arial" w:hAnsi="Arial" w:cs="Arial"/>
              </w:rPr>
            </w:pPr>
            <w:r w:rsidRPr="005D0004">
              <w:rPr>
                <w:rFonts w:ascii="Arial" w:hAnsi="Arial" w:cs="Arial"/>
                <w:sz w:val="22"/>
              </w:rPr>
              <w:t xml:space="preserve">Ensure there are adequate insurance/indemnity arrangements cover provided to compensate any harm </w:t>
            </w:r>
            <w:proofErr w:type="gramStart"/>
            <w:r w:rsidRPr="005D0004">
              <w:rPr>
                <w:rFonts w:ascii="Arial" w:hAnsi="Arial" w:cs="Arial"/>
                <w:sz w:val="22"/>
              </w:rPr>
              <w:t>as a result of</w:t>
            </w:r>
            <w:proofErr w:type="gramEnd"/>
            <w:r w:rsidRPr="005D0004">
              <w:rPr>
                <w:rFonts w:ascii="Arial" w:hAnsi="Arial" w:cs="Arial"/>
                <w:sz w:val="22"/>
              </w:rPr>
              <w:t xml:space="preserve"> the study </w:t>
            </w:r>
          </w:p>
        </w:tc>
        <w:tc>
          <w:tcPr>
            <w:tcW w:w="2266" w:type="dxa"/>
            <w:shd w:val="clear" w:color="auto" w:fill="FFFFFF" w:themeFill="background1"/>
            <w:tcMar>
              <w:top w:w="100" w:type="dxa"/>
              <w:left w:w="108" w:type="dxa"/>
              <w:bottom w:w="100" w:type="dxa"/>
              <w:right w:w="108" w:type="dxa"/>
            </w:tcMar>
          </w:tcPr>
          <w:p w14:paraId="4681DFC4"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7F722F87"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5A963944" w14:textId="77777777" w:rsidR="00694BDB" w:rsidRPr="005D0004" w:rsidRDefault="00694BDB" w:rsidP="00E41E2B">
            <w:pPr>
              <w:pStyle w:val="Normal1"/>
              <w:rPr>
                <w:rFonts w:ascii="Arial" w:hAnsi="Arial" w:cs="Arial"/>
              </w:rPr>
            </w:pPr>
            <w:r w:rsidRPr="005D0004">
              <w:rPr>
                <w:rFonts w:ascii="Arial" w:hAnsi="Arial" w:cs="Arial"/>
                <w:sz w:val="22"/>
              </w:rPr>
              <w:t xml:space="preserve">As per University of Birmingham Clinical Trial Management Standard Operating Procedure, Research Governance Team will arrange and confirm insurance cover </w:t>
            </w:r>
          </w:p>
        </w:tc>
      </w:tr>
      <w:tr w:rsidR="00694BDB" w:rsidRPr="005D0004" w14:paraId="4CF9ABF2" w14:textId="77777777" w:rsidTr="00E41E2B">
        <w:tc>
          <w:tcPr>
            <w:tcW w:w="9694" w:type="dxa"/>
            <w:gridSpan w:val="3"/>
            <w:tcBorders>
              <w:bottom w:val="dotted" w:sz="4" w:space="0" w:color="auto"/>
            </w:tcBorders>
            <w:shd w:val="clear" w:color="auto" w:fill="D9D9D9" w:themeFill="background1" w:themeFillShade="D9"/>
          </w:tcPr>
          <w:p w14:paraId="6C9C8DD2" w14:textId="77777777" w:rsidR="00694BDB" w:rsidRPr="005D0004" w:rsidRDefault="00694BDB" w:rsidP="005D0004">
            <w:pPr>
              <w:pStyle w:val="Normal1"/>
              <w:spacing w:after="200" w:line="276" w:lineRule="auto"/>
              <w:rPr>
                <w:rFonts w:ascii="Arial" w:hAnsi="Arial" w:cs="Arial"/>
              </w:rPr>
            </w:pPr>
            <w:r w:rsidRPr="005D0004">
              <w:rPr>
                <w:rFonts w:ascii="Arial" w:hAnsi="Arial" w:cs="Arial"/>
                <w:b/>
                <w:sz w:val="22"/>
              </w:rPr>
              <w:t xml:space="preserve">B. </w:t>
            </w:r>
            <w:r w:rsidRPr="005D0004">
              <w:rPr>
                <w:rFonts w:ascii="Arial" w:hAnsi="Arial" w:cs="Arial"/>
                <w:b/>
                <w:sz w:val="22"/>
              </w:rPr>
              <w:tab/>
              <w:t>GCP and the conduct of clinical trials</w:t>
            </w:r>
          </w:p>
        </w:tc>
      </w:tr>
      <w:tr w:rsidR="00694BDB" w:rsidRPr="005D0004" w14:paraId="4625F776" w14:textId="77777777" w:rsidTr="00E41E2B">
        <w:tc>
          <w:tcPr>
            <w:tcW w:w="3684" w:type="dxa"/>
            <w:shd w:val="clear" w:color="auto" w:fill="FFFFFF" w:themeFill="background1"/>
            <w:tcMar>
              <w:top w:w="100" w:type="dxa"/>
              <w:left w:w="108" w:type="dxa"/>
              <w:bottom w:w="100" w:type="dxa"/>
              <w:right w:w="108" w:type="dxa"/>
            </w:tcMar>
          </w:tcPr>
          <w:p w14:paraId="21464A18" w14:textId="77777777" w:rsidR="00694BDB" w:rsidRPr="005D0004" w:rsidRDefault="00694BDB" w:rsidP="005D0004">
            <w:pPr>
              <w:pStyle w:val="Normal1"/>
              <w:rPr>
                <w:rFonts w:ascii="Arial" w:hAnsi="Arial" w:cs="Arial"/>
              </w:rPr>
            </w:pPr>
            <w:r w:rsidRPr="005D0004">
              <w:rPr>
                <w:rFonts w:ascii="Arial" w:hAnsi="Arial" w:cs="Arial"/>
                <w:sz w:val="22"/>
              </w:rPr>
              <w:t>Ensure that requirements for GCP training of study staff are met</w:t>
            </w:r>
          </w:p>
        </w:tc>
        <w:tc>
          <w:tcPr>
            <w:tcW w:w="2266" w:type="dxa"/>
            <w:shd w:val="clear" w:color="auto" w:fill="FFFFFF" w:themeFill="background1"/>
            <w:tcMar>
              <w:top w:w="100" w:type="dxa"/>
              <w:left w:w="108" w:type="dxa"/>
              <w:bottom w:w="100" w:type="dxa"/>
              <w:right w:w="108" w:type="dxa"/>
            </w:tcMar>
          </w:tcPr>
          <w:p w14:paraId="209532C4"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6C95DF3"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2D6665AC" w14:textId="77777777" w:rsidTr="00E41E2B">
        <w:tc>
          <w:tcPr>
            <w:tcW w:w="3684" w:type="dxa"/>
            <w:shd w:val="clear" w:color="auto" w:fill="FFFFFF" w:themeFill="background1"/>
            <w:tcMar>
              <w:top w:w="100" w:type="dxa"/>
              <w:left w:w="108" w:type="dxa"/>
              <w:bottom w:w="100" w:type="dxa"/>
              <w:right w:w="108" w:type="dxa"/>
            </w:tcMar>
          </w:tcPr>
          <w:p w14:paraId="39934EF2" w14:textId="77777777" w:rsidR="00694BDB" w:rsidRPr="005D0004" w:rsidRDefault="00694BDB" w:rsidP="005D0004">
            <w:pPr>
              <w:pStyle w:val="Normal1"/>
              <w:rPr>
                <w:rFonts w:ascii="Arial" w:hAnsi="Arial" w:cs="Arial"/>
              </w:rPr>
            </w:pPr>
            <w:r w:rsidRPr="005D0004">
              <w:rPr>
                <w:rFonts w:ascii="Arial" w:hAnsi="Arial" w:cs="Arial"/>
                <w:sz w:val="22"/>
              </w:rPr>
              <w:t xml:space="preserve">Ensure that the conditions and principles of Good Clinical Practice and the </w:t>
            </w:r>
            <w:proofErr w:type="spellStart"/>
            <w:r w:rsidRPr="005D0004">
              <w:rPr>
                <w:rFonts w:ascii="Arial" w:hAnsi="Arial" w:cs="Arial"/>
                <w:sz w:val="22"/>
              </w:rPr>
              <w:t>UoB</w:t>
            </w:r>
            <w:proofErr w:type="spellEnd"/>
            <w:r w:rsidRPr="005D0004">
              <w:rPr>
                <w:rFonts w:ascii="Arial" w:hAnsi="Arial" w:cs="Arial"/>
                <w:sz w:val="22"/>
              </w:rPr>
              <w:t xml:space="preserve"> quality management system are satisfied or adhered to </w:t>
            </w:r>
          </w:p>
        </w:tc>
        <w:tc>
          <w:tcPr>
            <w:tcW w:w="2266" w:type="dxa"/>
            <w:shd w:val="clear" w:color="auto" w:fill="FFFFFF" w:themeFill="background1"/>
            <w:tcMar>
              <w:top w:w="100" w:type="dxa"/>
              <w:left w:w="108" w:type="dxa"/>
              <w:bottom w:w="100" w:type="dxa"/>
              <w:right w:w="108" w:type="dxa"/>
            </w:tcMar>
          </w:tcPr>
          <w:p w14:paraId="63487506"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6DBE6296"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3BD8F48D" w14:textId="77777777" w:rsidR="00694BDB" w:rsidRPr="005D0004" w:rsidRDefault="00694BDB" w:rsidP="00E41E2B">
            <w:pPr>
              <w:pStyle w:val="Normal1"/>
              <w:rPr>
                <w:rFonts w:ascii="Arial" w:hAnsi="Arial" w:cs="Arial"/>
                <w:sz w:val="22"/>
              </w:rPr>
            </w:pPr>
            <w:r w:rsidRPr="005D0004">
              <w:rPr>
                <w:rFonts w:ascii="Arial" w:hAnsi="Arial" w:cs="Arial"/>
                <w:sz w:val="22"/>
              </w:rPr>
              <w:t>Clinical Research Compliance Team to:</w:t>
            </w:r>
            <w:r w:rsidRPr="005D0004">
              <w:rPr>
                <w:rFonts w:ascii="Arial" w:hAnsi="Arial" w:cs="Arial"/>
                <w:sz w:val="22"/>
              </w:rPr>
              <w:br/>
            </w:r>
          </w:p>
          <w:p w14:paraId="0D2A99F8" w14:textId="77777777" w:rsidR="00694BDB" w:rsidRPr="005D0004" w:rsidRDefault="00694BDB" w:rsidP="00E41E2B">
            <w:pPr>
              <w:pStyle w:val="Normal1"/>
              <w:numPr>
                <w:ilvl w:val="0"/>
                <w:numId w:val="1"/>
              </w:numPr>
              <w:spacing w:before="60"/>
              <w:ind w:hanging="359"/>
              <w:rPr>
                <w:rFonts w:ascii="Arial" w:hAnsi="Arial" w:cs="Arial"/>
                <w:sz w:val="22"/>
              </w:rPr>
            </w:pPr>
            <w:r w:rsidRPr="005D0004">
              <w:rPr>
                <w:rFonts w:ascii="Arial" w:hAnsi="Arial" w:cs="Arial"/>
                <w:sz w:val="22"/>
              </w:rPr>
              <w:t xml:space="preserve">Develop/maintain the University of Birmingham Clinical Trials Quality Management System to be adhered to by CI/UKCRN registered Clinical Trials Units and other University of </w:t>
            </w:r>
            <w:proofErr w:type="gramStart"/>
            <w:r w:rsidRPr="005D0004">
              <w:rPr>
                <w:rFonts w:ascii="Arial" w:hAnsi="Arial" w:cs="Arial"/>
                <w:sz w:val="22"/>
              </w:rPr>
              <w:t>Birmingham  stakeholders</w:t>
            </w:r>
            <w:proofErr w:type="gramEnd"/>
            <w:r w:rsidRPr="005D0004">
              <w:rPr>
                <w:rFonts w:ascii="Arial" w:hAnsi="Arial" w:cs="Arial"/>
                <w:sz w:val="22"/>
              </w:rPr>
              <w:t xml:space="preserve"> involved in clinical trials</w:t>
            </w:r>
            <w:r w:rsidRPr="005D0004">
              <w:rPr>
                <w:rFonts w:ascii="Arial" w:hAnsi="Arial" w:cs="Arial"/>
                <w:sz w:val="22"/>
              </w:rPr>
              <w:br/>
            </w:r>
          </w:p>
          <w:p w14:paraId="36618348" w14:textId="77777777" w:rsidR="00694BDB" w:rsidRPr="005D0004" w:rsidRDefault="00694BDB" w:rsidP="00E41E2B">
            <w:pPr>
              <w:pStyle w:val="Normal1"/>
              <w:numPr>
                <w:ilvl w:val="0"/>
                <w:numId w:val="1"/>
              </w:numPr>
              <w:spacing w:after="60"/>
              <w:ind w:hanging="359"/>
              <w:rPr>
                <w:rFonts w:ascii="Arial" w:hAnsi="Arial" w:cs="Arial"/>
                <w:sz w:val="22"/>
              </w:rPr>
            </w:pPr>
            <w:r w:rsidRPr="005D0004">
              <w:rPr>
                <w:rFonts w:ascii="Arial" w:hAnsi="Arial" w:cs="Arial"/>
                <w:sz w:val="22"/>
              </w:rPr>
              <w:t xml:space="preserve">Perform and report on sponsor support visits and audits (University of </w:t>
            </w:r>
            <w:proofErr w:type="gramStart"/>
            <w:r w:rsidRPr="005D0004">
              <w:rPr>
                <w:rFonts w:ascii="Arial" w:hAnsi="Arial" w:cs="Arial"/>
                <w:sz w:val="22"/>
              </w:rPr>
              <w:t>Birmingham  sponsored</w:t>
            </w:r>
            <w:proofErr w:type="gramEnd"/>
            <w:r w:rsidRPr="005D0004">
              <w:rPr>
                <w:rFonts w:ascii="Arial" w:hAnsi="Arial" w:cs="Arial"/>
                <w:sz w:val="22"/>
              </w:rPr>
              <w:t xml:space="preserve"> trials, University of Birmingham Clinical Trials Units) and report major issues to Clinical Trials Oversight Committee</w:t>
            </w:r>
            <w:r w:rsidRPr="005D0004">
              <w:rPr>
                <w:rFonts w:ascii="Arial" w:hAnsi="Arial" w:cs="Arial"/>
                <w:sz w:val="22"/>
              </w:rPr>
              <w:br/>
            </w:r>
          </w:p>
          <w:p w14:paraId="55F61FDF" w14:textId="77777777" w:rsidR="00694BDB" w:rsidRPr="005D0004" w:rsidRDefault="00694BDB" w:rsidP="00E41E2B">
            <w:pPr>
              <w:pStyle w:val="Normal1"/>
              <w:rPr>
                <w:rFonts w:ascii="Arial" w:hAnsi="Arial" w:cs="Arial"/>
                <w:sz w:val="22"/>
              </w:rPr>
            </w:pPr>
            <w:r w:rsidRPr="005D0004">
              <w:rPr>
                <w:rFonts w:ascii="Arial" w:hAnsi="Arial" w:cs="Arial"/>
                <w:sz w:val="22"/>
              </w:rPr>
              <w:t>Clinical Trials Oversight Committee to advise on continuation of sponsorship</w:t>
            </w:r>
            <w:r w:rsidRPr="005D0004">
              <w:rPr>
                <w:rFonts w:ascii="Arial" w:hAnsi="Arial" w:cs="Arial"/>
                <w:sz w:val="22"/>
              </w:rPr>
              <w:br/>
            </w:r>
          </w:p>
          <w:p w14:paraId="5E31891F" w14:textId="77777777" w:rsidR="00694BDB" w:rsidRPr="005D0004" w:rsidRDefault="00694BDB" w:rsidP="00E41E2B">
            <w:pPr>
              <w:pStyle w:val="Normal1"/>
              <w:rPr>
                <w:rFonts w:ascii="Arial" w:hAnsi="Arial" w:cs="Arial"/>
                <w:sz w:val="22"/>
              </w:rPr>
            </w:pPr>
            <w:r w:rsidRPr="005D0004">
              <w:rPr>
                <w:rFonts w:ascii="Arial" w:hAnsi="Arial" w:cs="Arial"/>
                <w:sz w:val="22"/>
              </w:rPr>
              <w:t xml:space="preserve">Research Governance Team </w:t>
            </w:r>
            <w:proofErr w:type="gramStart"/>
            <w:r w:rsidRPr="005D0004">
              <w:rPr>
                <w:rFonts w:ascii="Arial" w:hAnsi="Arial" w:cs="Arial"/>
                <w:sz w:val="22"/>
              </w:rPr>
              <w:t>to  continue</w:t>
            </w:r>
            <w:proofErr w:type="gramEnd"/>
            <w:r w:rsidRPr="005D0004">
              <w:rPr>
                <w:rFonts w:ascii="Arial" w:hAnsi="Arial" w:cs="Arial"/>
                <w:sz w:val="22"/>
              </w:rPr>
              <w:t>/withdraw sponsorship as required.</w:t>
            </w:r>
          </w:p>
        </w:tc>
      </w:tr>
      <w:tr w:rsidR="00694BDB" w:rsidRPr="005D0004" w14:paraId="6FF1433B" w14:textId="77777777" w:rsidTr="00E41E2B">
        <w:tc>
          <w:tcPr>
            <w:tcW w:w="3684" w:type="dxa"/>
            <w:shd w:val="clear" w:color="auto" w:fill="FFFFFF" w:themeFill="background1"/>
            <w:tcMar>
              <w:top w:w="100" w:type="dxa"/>
              <w:left w:w="108" w:type="dxa"/>
              <w:bottom w:w="100" w:type="dxa"/>
              <w:right w:w="108" w:type="dxa"/>
            </w:tcMar>
          </w:tcPr>
          <w:p w14:paraId="4C57312E" w14:textId="77777777" w:rsidR="00694BDB" w:rsidRPr="005D0004" w:rsidRDefault="00694BDB" w:rsidP="005D0004">
            <w:pPr>
              <w:pStyle w:val="Normal1"/>
              <w:rPr>
                <w:rFonts w:ascii="Arial" w:hAnsi="Arial" w:cs="Arial"/>
              </w:rPr>
            </w:pPr>
            <w:r w:rsidRPr="005D0004">
              <w:rPr>
                <w:rFonts w:ascii="Arial" w:hAnsi="Arial" w:cs="Arial"/>
                <w:sz w:val="22"/>
              </w:rPr>
              <w:t xml:space="preserve">Oversight of internal functions </w:t>
            </w:r>
          </w:p>
        </w:tc>
        <w:tc>
          <w:tcPr>
            <w:tcW w:w="2266" w:type="dxa"/>
            <w:shd w:val="clear" w:color="auto" w:fill="FFFFFF" w:themeFill="background1"/>
            <w:tcMar>
              <w:top w:w="100" w:type="dxa"/>
              <w:left w:w="108" w:type="dxa"/>
              <w:bottom w:w="100" w:type="dxa"/>
              <w:right w:w="108" w:type="dxa"/>
            </w:tcMar>
          </w:tcPr>
          <w:p w14:paraId="4806864E"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3D5B3AF3" w14:textId="77777777" w:rsidR="00694BDB" w:rsidRPr="005D0004" w:rsidRDefault="00694BDB" w:rsidP="00E41E2B">
            <w:pPr>
              <w:pStyle w:val="Normal1"/>
              <w:rPr>
                <w:rFonts w:ascii="Arial" w:hAnsi="Arial" w:cs="Arial"/>
                <w:sz w:val="22"/>
              </w:rPr>
            </w:pPr>
          </w:p>
        </w:tc>
      </w:tr>
      <w:tr w:rsidR="00694BDB" w:rsidRPr="005D0004" w14:paraId="16FA81FD" w14:textId="77777777" w:rsidTr="00E41E2B">
        <w:tc>
          <w:tcPr>
            <w:tcW w:w="3684" w:type="dxa"/>
            <w:shd w:val="clear" w:color="auto" w:fill="FFFFFF" w:themeFill="background1"/>
            <w:tcMar>
              <w:top w:w="100" w:type="dxa"/>
              <w:left w:w="108" w:type="dxa"/>
              <w:bottom w:w="100" w:type="dxa"/>
              <w:right w:w="108" w:type="dxa"/>
            </w:tcMar>
          </w:tcPr>
          <w:p w14:paraId="15AD2F2A" w14:textId="77777777" w:rsidR="00694BDB" w:rsidRPr="005D0004" w:rsidRDefault="00694BDB" w:rsidP="005D0004">
            <w:pPr>
              <w:pStyle w:val="Normal1"/>
              <w:rPr>
                <w:rFonts w:ascii="Arial" w:hAnsi="Arial" w:cs="Arial"/>
              </w:rPr>
            </w:pPr>
            <w:r w:rsidRPr="005D0004">
              <w:rPr>
                <w:rFonts w:ascii="Arial" w:hAnsi="Arial" w:cs="Arial"/>
                <w:sz w:val="22"/>
              </w:rPr>
              <w:t>Oversight of external vendors</w:t>
            </w:r>
          </w:p>
        </w:tc>
        <w:tc>
          <w:tcPr>
            <w:tcW w:w="2266" w:type="dxa"/>
            <w:shd w:val="clear" w:color="auto" w:fill="FFFFFF" w:themeFill="background1"/>
            <w:tcMar>
              <w:top w:w="100" w:type="dxa"/>
              <w:left w:w="108" w:type="dxa"/>
              <w:bottom w:w="100" w:type="dxa"/>
              <w:right w:w="108" w:type="dxa"/>
            </w:tcMar>
          </w:tcPr>
          <w:p w14:paraId="2FF71422"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34CC26D5" w14:textId="77777777" w:rsidR="00694BDB" w:rsidRPr="005D0004" w:rsidRDefault="00694BDB" w:rsidP="00E41E2B">
            <w:pPr>
              <w:pStyle w:val="Normal1"/>
              <w:rPr>
                <w:rFonts w:ascii="Arial" w:hAnsi="Arial" w:cs="Arial"/>
                <w:sz w:val="22"/>
              </w:rPr>
            </w:pPr>
          </w:p>
        </w:tc>
      </w:tr>
      <w:tr w:rsidR="00694BDB" w:rsidRPr="005D0004" w14:paraId="02A0888D" w14:textId="77777777" w:rsidTr="00E41E2B">
        <w:tc>
          <w:tcPr>
            <w:tcW w:w="3684" w:type="dxa"/>
            <w:shd w:val="clear" w:color="auto" w:fill="FFFFFF" w:themeFill="background1"/>
            <w:tcMar>
              <w:top w:w="100" w:type="dxa"/>
              <w:left w:w="108" w:type="dxa"/>
              <w:bottom w:w="100" w:type="dxa"/>
              <w:right w:w="108" w:type="dxa"/>
            </w:tcMar>
          </w:tcPr>
          <w:p w14:paraId="23597AC3" w14:textId="77777777" w:rsidR="00694BDB" w:rsidRPr="005D0004" w:rsidRDefault="00694BDB" w:rsidP="005D0004">
            <w:pPr>
              <w:pStyle w:val="Normal1"/>
              <w:rPr>
                <w:rFonts w:ascii="Arial" w:hAnsi="Arial" w:cs="Arial"/>
              </w:rPr>
            </w:pPr>
            <w:r w:rsidRPr="005D0004">
              <w:rPr>
                <w:rFonts w:ascii="Arial" w:hAnsi="Arial" w:cs="Arial"/>
                <w:sz w:val="22"/>
              </w:rPr>
              <w:lastRenderedPageBreak/>
              <w:t>Oversight of investigator sites</w:t>
            </w:r>
          </w:p>
        </w:tc>
        <w:tc>
          <w:tcPr>
            <w:tcW w:w="2266" w:type="dxa"/>
            <w:shd w:val="clear" w:color="auto" w:fill="FFFFFF" w:themeFill="background1"/>
            <w:tcMar>
              <w:top w:w="100" w:type="dxa"/>
              <w:left w:w="108" w:type="dxa"/>
              <w:bottom w:w="100" w:type="dxa"/>
              <w:right w:w="108" w:type="dxa"/>
            </w:tcMar>
          </w:tcPr>
          <w:p w14:paraId="3AC758FE"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0CADCD10" w14:textId="77777777" w:rsidR="00694BDB" w:rsidRPr="005D0004" w:rsidRDefault="00694BDB" w:rsidP="00E41E2B">
            <w:pPr>
              <w:pStyle w:val="Normal1"/>
              <w:rPr>
                <w:rFonts w:ascii="Arial" w:hAnsi="Arial" w:cs="Arial"/>
                <w:sz w:val="22"/>
              </w:rPr>
            </w:pPr>
          </w:p>
        </w:tc>
      </w:tr>
      <w:tr w:rsidR="00694BDB" w:rsidRPr="005D0004" w14:paraId="644C9D70" w14:textId="77777777" w:rsidTr="00E41E2B">
        <w:tc>
          <w:tcPr>
            <w:tcW w:w="3684" w:type="dxa"/>
            <w:shd w:val="clear" w:color="auto" w:fill="FFFFFF" w:themeFill="background1"/>
            <w:tcMar>
              <w:top w:w="100" w:type="dxa"/>
              <w:left w:w="108" w:type="dxa"/>
              <w:bottom w:w="100" w:type="dxa"/>
              <w:right w:w="108" w:type="dxa"/>
            </w:tcMar>
          </w:tcPr>
          <w:p w14:paraId="63A3435D" w14:textId="77777777" w:rsidR="00694BDB" w:rsidRPr="005D0004" w:rsidRDefault="00694BDB" w:rsidP="005D0004">
            <w:pPr>
              <w:pStyle w:val="Normal1"/>
              <w:rPr>
                <w:rFonts w:ascii="Arial" w:hAnsi="Arial" w:cs="Arial"/>
              </w:rPr>
            </w:pPr>
            <w:r w:rsidRPr="005D0004">
              <w:rPr>
                <w:rFonts w:ascii="Arial" w:hAnsi="Arial" w:cs="Arial"/>
                <w:sz w:val="22"/>
              </w:rPr>
              <w:t>Ensure that the trial is conducted in accordance with the protocol and subsequent amendments</w:t>
            </w:r>
          </w:p>
        </w:tc>
        <w:tc>
          <w:tcPr>
            <w:tcW w:w="2266" w:type="dxa"/>
            <w:shd w:val="clear" w:color="auto" w:fill="FFFFFF" w:themeFill="background1"/>
            <w:tcMar>
              <w:top w:w="100" w:type="dxa"/>
              <w:left w:w="108" w:type="dxa"/>
              <w:bottom w:w="100" w:type="dxa"/>
              <w:right w:w="108" w:type="dxa"/>
            </w:tcMar>
          </w:tcPr>
          <w:p w14:paraId="095C4532"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33D743B1" w14:textId="77777777" w:rsidR="00694BDB" w:rsidRPr="005D0004" w:rsidRDefault="00694BDB" w:rsidP="00E41E2B">
            <w:pPr>
              <w:pStyle w:val="Normal1"/>
              <w:rPr>
                <w:rFonts w:ascii="Arial" w:hAnsi="Arial" w:cs="Arial"/>
                <w:sz w:val="22"/>
              </w:rPr>
            </w:pPr>
          </w:p>
        </w:tc>
      </w:tr>
      <w:tr w:rsidR="00694BDB" w:rsidRPr="005D0004" w14:paraId="55A4BF86" w14:textId="77777777" w:rsidTr="00E41E2B">
        <w:tc>
          <w:tcPr>
            <w:tcW w:w="3684" w:type="dxa"/>
            <w:shd w:val="clear" w:color="auto" w:fill="FFFFFF" w:themeFill="background1"/>
            <w:tcMar>
              <w:top w:w="100" w:type="dxa"/>
              <w:left w:w="108" w:type="dxa"/>
              <w:bottom w:w="100" w:type="dxa"/>
              <w:right w:w="108" w:type="dxa"/>
            </w:tcMar>
          </w:tcPr>
          <w:p w14:paraId="6A40BE1B" w14:textId="77777777" w:rsidR="00694BDB" w:rsidRPr="005D0004" w:rsidRDefault="00694BDB" w:rsidP="005D0004">
            <w:pPr>
              <w:pStyle w:val="Normal1"/>
              <w:rPr>
                <w:rFonts w:ascii="Arial" w:hAnsi="Arial" w:cs="Arial"/>
              </w:rPr>
            </w:pPr>
            <w:r w:rsidRPr="005D0004">
              <w:rPr>
                <w:rFonts w:ascii="Arial" w:hAnsi="Arial" w:cs="Arial"/>
                <w:sz w:val="22"/>
              </w:rPr>
              <w:t>Ensure that relevant study-specific quality control documents are prepared and available upon request and that these are adhered to.</w:t>
            </w:r>
          </w:p>
        </w:tc>
        <w:tc>
          <w:tcPr>
            <w:tcW w:w="2266" w:type="dxa"/>
            <w:shd w:val="clear" w:color="auto" w:fill="FFFFFF" w:themeFill="background1"/>
            <w:tcMar>
              <w:top w:w="100" w:type="dxa"/>
              <w:left w:w="108" w:type="dxa"/>
              <w:bottom w:w="100" w:type="dxa"/>
              <w:right w:w="108" w:type="dxa"/>
            </w:tcMar>
          </w:tcPr>
          <w:p w14:paraId="50CA0BA4"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722D79C0" w14:textId="77777777" w:rsidR="00694BDB" w:rsidRPr="005D0004" w:rsidRDefault="00694BDB" w:rsidP="00E41E2B">
            <w:pPr>
              <w:pStyle w:val="Normal1"/>
              <w:rPr>
                <w:rFonts w:ascii="Arial" w:hAnsi="Arial" w:cs="Arial"/>
                <w:sz w:val="22"/>
              </w:rPr>
            </w:pPr>
          </w:p>
        </w:tc>
      </w:tr>
      <w:tr w:rsidR="00694BDB" w:rsidRPr="005D0004" w14:paraId="665E2A30" w14:textId="77777777" w:rsidTr="00E41E2B">
        <w:tc>
          <w:tcPr>
            <w:tcW w:w="3684" w:type="dxa"/>
            <w:shd w:val="clear" w:color="auto" w:fill="FFFFFF" w:themeFill="background1"/>
            <w:tcMar>
              <w:top w:w="100" w:type="dxa"/>
              <w:left w:w="108" w:type="dxa"/>
              <w:bottom w:w="100" w:type="dxa"/>
              <w:right w:w="108" w:type="dxa"/>
            </w:tcMar>
          </w:tcPr>
          <w:p w14:paraId="2C544C6D" w14:textId="77777777" w:rsidR="00694BDB" w:rsidRPr="005D0004" w:rsidRDefault="00694BDB" w:rsidP="005D0004">
            <w:pPr>
              <w:pStyle w:val="Normal1"/>
              <w:rPr>
                <w:rFonts w:ascii="Arial" w:hAnsi="Arial" w:cs="Arial"/>
              </w:rPr>
            </w:pPr>
            <w:r w:rsidRPr="005D0004">
              <w:rPr>
                <w:rFonts w:ascii="Arial" w:hAnsi="Arial" w:cs="Arial"/>
                <w:sz w:val="22"/>
              </w:rPr>
              <w:t xml:space="preserve">Notify any serious breaches of Good Clinical Practice or the protocol, or any urgent safety measures taken to the appropriate authorities </w:t>
            </w:r>
          </w:p>
        </w:tc>
        <w:tc>
          <w:tcPr>
            <w:tcW w:w="2266" w:type="dxa"/>
            <w:shd w:val="clear" w:color="auto" w:fill="FFFFFF" w:themeFill="background1"/>
            <w:tcMar>
              <w:top w:w="100" w:type="dxa"/>
              <w:left w:w="108" w:type="dxa"/>
              <w:bottom w:w="100" w:type="dxa"/>
              <w:right w:w="108" w:type="dxa"/>
            </w:tcMar>
          </w:tcPr>
          <w:p w14:paraId="3904B5C8"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04BE9EBD"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1FDC6D69" w14:textId="77777777" w:rsidR="00694BDB" w:rsidRPr="005D0004" w:rsidRDefault="00694BDB" w:rsidP="00E41E2B">
            <w:pPr>
              <w:pStyle w:val="Normal1"/>
              <w:rPr>
                <w:rFonts w:ascii="Arial" w:hAnsi="Arial" w:cs="Arial"/>
                <w:sz w:val="22"/>
              </w:rPr>
            </w:pPr>
            <w:r w:rsidRPr="005D0004">
              <w:rPr>
                <w:rFonts w:ascii="Arial" w:hAnsi="Arial" w:cs="Arial"/>
                <w:sz w:val="22"/>
              </w:rPr>
              <w:t xml:space="preserve">As per University of Birmingham Clinical Trial Management Standard Operating Procedure, Serious Breaches must be reported to the Clinical Research Compliance Team for review.  The Clinical Research Compliance Team to feedback major issues to CTOC. In addition, Clinical Research Compliance Team to work together with CI/UKCRN registered Clinical Trials Unit to ensure Corrective Action and Preventative Action is appropriate, and Clinical Research Compliance Team to ensure the University of Birmingham Clinical Trials Quality Management System is amended where needed to avoid recurrence. </w:t>
            </w:r>
          </w:p>
        </w:tc>
      </w:tr>
      <w:tr w:rsidR="00694BDB" w:rsidRPr="005D0004" w14:paraId="1EC5CA4B" w14:textId="77777777" w:rsidTr="00E41E2B">
        <w:tc>
          <w:tcPr>
            <w:tcW w:w="3684" w:type="dxa"/>
            <w:shd w:val="clear" w:color="auto" w:fill="FFFFFF" w:themeFill="background1"/>
            <w:tcMar>
              <w:top w:w="100" w:type="dxa"/>
              <w:left w:w="108" w:type="dxa"/>
              <w:bottom w:w="100" w:type="dxa"/>
              <w:right w:w="108" w:type="dxa"/>
            </w:tcMar>
          </w:tcPr>
          <w:p w14:paraId="4585537F" w14:textId="77777777" w:rsidR="00694BDB" w:rsidRPr="005D0004" w:rsidRDefault="00694BDB" w:rsidP="005D0004">
            <w:pPr>
              <w:pStyle w:val="Normal1"/>
              <w:rPr>
                <w:rFonts w:ascii="Arial" w:hAnsi="Arial" w:cs="Arial"/>
              </w:rPr>
            </w:pPr>
            <w:r w:rsidRPr="005D0004">
              <w:rPr>
                <w:rFonts w:ascii="Arial" w:hAnsi="Arial" w:cs="Arial"/>
                <w:sz w:val="22"/>
              </w:rPr>
              <w:t>Ensure investigational medicinal products and relevant devices are available to subjects free of charge</w:t>
            </w:r>
          </w:p>
        </w:tc>
        <w:tc>
          <w:tcPr>
            <w:tcW w:w="2266" w:type="dxa"/>
            <w:shd w:val="clear" w:color="auto" w:fill="FFFFFF" w:themeFill="background1"/>
            <w:tcMar>
              <w:top w:w="100" w:type="dxa"/>
              <w:left w:w="108" w:type="dxa"/>
              <w:bottom w:w="100" w:type="dxa"/>
              <w:right w:w="108" w:type="dxa"/>
            </w:tcMar>
          </w:tcPr>
          <w:p w14:paraId="26E103BC"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2158F98C"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6D6A36D0" w14:textId="77777777" w:rsidR="00694BDB" w:rsidRPr="005D0004" w:rsidRDefault="00694BDB" w:rsidP="00E41E2B">
            <w:pPr>
              <w:pStyle w:val="Normal1"/>
              <w:rPr>
                <w:rFonts w:ascii="Arial" w:hAnsi="Arial" w:cs="Arial"/>
              </w:rPr>
            </w:pPr>
            <w:r w:rsidRPr="005D0004">
              <w:rPr>
                <w:rFonts w:ascii="Arial" w:hAnsi="Arial" w:cs="Arial"/>
                <w:sz w:val="22"/>
              </w:rPr>
              <w:t>Contracts Office to ensure contracts/agreements reflect this.</w:t>
            </w:r>
          </w:p>
        </w:tc>
      </w:tr>
      <w:tr w:rsidR="00694BDB" w:rsidRPr="005D0004" w14:paraId="037A67B5" w14:textId="77777777" w:rsidTr="00E41E2B">
        <w:tc>
          <w:tcPr>
            <w:tcW w:w="3684" w:type="dxa"/>
            <w:shd w:val="clear" w:color="auto" w:fill="FFFFFF" w:themeFill="background1"/>
            <w:tcMar>
              <w:top w:w="100" w:type="dxa"/>
              <w:left w:w="108" w:type="dxa"/>
              <w:bottom w:w="100" w:type="dxa"/>
              <w:right w:w="108" w:type="dxa"/>
            </w:tcMar>
          </w:tcPr>
          <w:p w14:paraId="24EE551F" w14:textId="77777777" w:rsidR="00694BDB" w:rsidRPr="005D0004" w:rsidRDefault="00694BDB" w:rsidP="005D0004">
            <w:pPr>
              <w:pStyle w:val="Normal1"/>
              <w:rPr>
                <w:rFonts w:ascii="Arial" w:hAnsi="Arial" w:cs="Arial"/>
              </w:rPr>
            </w:pPr>
            <w:r w:rsidRPr="005D0004">
              <w:rPr>
                <w:rFonts w:ascii="Arial" w:hAnsi="Arial" w:cs="Arial"/>
                <w:sz w:val="22"/>
              </w:rPr>
              <w:t xml:space="preserve">Ensure that the study data is of high-quality, accurate and held/processed securely and </w:t>
            </w:r>
            <w:proofErr w:type="spellStart"/>
            <w:r w:rsidRPr="005D0004">
              <w:rPr>
                <w:rFonts w:ascii="Arial" w:hAnsi="Arial" w:cs="Arial"/>
                <w:sz w:val="22"/>
              </w:rPr>
              <w:t>confidentialy</w:t>
            </w:r>
            <w:proofErr w:type="spellEnd"/>
            <w:r w:rsidRPr="005D0004">
              <w:rPr>
                <w:rFonts w:ascii="Arial" w:hAnsi="Arial" w:cs="Arial"/>
                <w:sz w:val="22"/>
              </w:rPr>
              <w:t>.</w:t>
            </w:r>
          </w:p>
        </w:tc>
        <w:tc>
          <w:tcPr>
            <w:tcW w:w="2266" w:type="dxa"/>
            <w:shd w:val="clear" w:color="auto" w:fill="FFFFFF" w:themeFill="background1"/>
            <w:tcMar>
              <w:top w:w="100" w:type="dxa"/>
              <w:left w:w="108" w:type="dxa"/>
              <w:bottom w:w="100" w:type="dxa"/>
              <w:right w:w="108" w:type="dxa"/>
            </w:tcMar>
          </w:tcPr>
          <w:p w14:paraId="664450BD"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5DA51A1"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72A69C4D" w14:textId="77777777" w:rsidTr="00E41E2B">
        <w:tc>
          <w:tcPr>
            <w:tcW w:w="3684" w:type="dxa"/>
            <w:shd w:val="clear" w:color="auto" w:fill="FFFFFF" w:themeFill="background1"/>
            <w:tcMar>
              <w:top w:w="100" w:type="dxa"/>
              <w:left w:w="108" w:type="dxa"/>
              <w:bottom w:w="100" w:type="dxa"/>
              <w:right w:w="108" w:type="dxa"/>
            </w:tcMar>
          </w:tcPr>
          <w:p w14:paraId="09E9328B" w14:textId="77777777" w:rsidR="00694BDB" w:rsidRPr="005D0004" w:rsidRDefault="00694BDB" w:rsidP="005D0004">
            <w:pPr>
              <w:pStyle w:val="Normal1"/>
              <w:rPr>
                <w:rFonts w:ascii="Arial" w:hAnsi="Arial" w:cs="Arial"/>
              </w:rPr>
            </w:pPr>
            <w:r w:rsidRPr="005D0004">
              <w:rPr>
                <w:rFonts w:ascii="Arial" w:hAnsi="Arial" w:cs="Arial"/>
                <w:sz w:val="22"/>
              </w:rPr>
              <w:t>Keep a trial master file to hold all documents relating to that trial</w:t>
            </w:r>
          </w:p>
        </w:tc>
        <w:tc>
          <w:tcPr>
            <w:tcW w:w="2266" w:type="dxa"/>
            <w:shd w:val="clear" w:color="auto" w:fill="FFFFFF" w:themeFill="background1"/>
            <w:tcMar>
              <w:top w:w="100" w:type="dxa"/>
              <w:left w:w="108" w:type="dxa"/>
              <w:bottom w:w="100" w:type="dxa"/>
              <w:right w:w="108" w:type="dxa"/>
            </w:tcMar>
          </w:tcPr>
          <w:p w14:paraId="5244C348"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33047141"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4C79AB1F" w14:textId="77777777" w:rsidR="00694BDB" w:rsidRPr="005D0004" w:rsidRDefault="00694BDB" w:rsidP="00E41E2B">
            <w:pPr>
              <w:pStyle w:val="Normal1"/>
              <w:rPr>
                <w:rFonts w:ascii="Arial" w:hAnsi="Arial" w:cs="Arial"/>
              </w:rPr>
            </w:pPr>
            <w:r w:rsidRPr="005D0004">
              <w:rPr>
                <w:rFonts w:ascii="Arial" w:hAnsi="Arial" w:cs="Arial"/>
                <w:sz w:val="22"/>
              </w:rPr>
              <w:t>RGT will hold a Sponsor file to allow for Sponsor oversight.</w:t>
            </w:r>
          </w:p>
        </w:tc>
      </w:tr>
      <w:tr w:rsidR="00694BDB" w:rsidRPr="005D0004" w14:paraId="41B35ACC" w14:textId="77777777" w:rsidTr="00E41E2B">
        <w:tc>
          <w:tcPr>
            <w:tcW w:w="3684" w:type="dxa"/>
            <w:shd w:val="clear" w:color="auto" w:fill="FFFFFF" w:themeFill="background1"/>
            <w:tcMar>
              <w:top w:w="100" w:type="dxa"/>
              <w:left w:w="108" w:type="dxa"/>
              <w:bottom w:w="100" w:type="dxa"/>
              <w:right w:w="108" w:type="dxa"/>
            </w:tcMar>
          </w:tcPr>
          <w:p w14:paraId="7CC72038" w14:textId="77777777" w:rsidR="00694BDB" w:rsidRPr="005D0004" w:rsidRDefault="00694BDB" w:rsidP="005D0004">
            <w:pPr>
              <w:pStyle w:val="Normal1"/>
              <w:rPr>
                <w:rFonts w:ascii="Arial" w:hAnsi="Arial" w:cs="Arial"/>
              </w:rPr>
            </w:pPr>
            <w:r w:rsidRPr="005D0004">
              <w:rPr>
                <w:rFonts w:ascii="Arial" w:hAnsi="Arial" w:cs="Arial"/>
                <w:sz w:val="22"/>
              </w:rPr>
              <w:t>Ensure site files are maintained at each participating site</w:t>
            </w:r>
          </w:p>
        </w:tc>
        <w:tc>
          <w:tcPr>
            <w:tcW w:w="2266" w:type="dxa"/>
            <w:shd w:val="clear" w:color="auto" w:fill="FFFFFF" w:themeFill="background1"/>
            <w:tcMar>
              <w:top w:w="100" w:type="dxa"/>
              <w:left w:w="108" w:type="dxa"/>
              <w:bottom w:w="100" w:type="dxa"/>
              <w:right w:w="108" w:type="dxa"/>
            </w:tcMar>
          </w:tcPr>
          <w:p w14:paraId="7E2BF40F"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773EDD0E"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3B0B826A" w14:textId="77777777" w:rsidTr="00E41E2B">
        <w:tc>
          <w:tcPr>
            <w:tcW w:w="3684" w:type="dxa"/>
            <w:shd w:val="clear" w:color="auto" w:fill="FFFFFF" w:themeFill="background1"/>
            <w:tcMar>
              <w:top w:w="100" w:type="dxa"/>
              <w:left w:w="108" w:type="dxa"/>
              <w:bottom w:w="100" w:type="dxa"/>
              <w:right w:w="108" w:type="dxa"/>
            </w:tcMar>
          </w:tcPr>
          <w:p w14:paraId="18AF0F91" w14:textId="77777777" w:rsidR="00694BDB" w:rsidRPr="005D0004" w:rsidRDefault="00694BDB" w:rsidP="005D0004">
            <w:pPr>
              <w:pStyle w:val="Normal1"/>
              <w:rPr>
                <w:rFonts w:ascii="Arial" w:hAnsi="Arial" w:cs="Arial"/>
              </w:rPr>
            </w:pPr>
            <w:r w:rsidRPr="005D0004">
              <w:rPr>
                <w:rFonts w:ascii="Arial" w:hAnsi="Arial" w:cs="Arial"/>
                <w:sz w:val="22"/>
              </w:rPr>
              <w:t>Obtain written informed consent and ensure consent forms are retained in appropriate site files.</w:t>
            </w:r>
          </w:p>
        </w:tc>
        <w:tc>
          <w:tcPr>
            <w:tcW w:w="2266" w:type="dxa"/>
            <w:shd w:val="clear" w:color="auto" w:fill="FFFFFF" w:themeFill="background1"/>
            <w:tcMar>
              <w:top w:w="100" w:type="dxa"/>
              <w:left w:w="108" w:type="dxa"/>
              <w:bottom w:w="100" w:type="dxa"/>
              <w:right w:w="108" w:type="dxa"/>
            </w:tcMar>
          </w:tcPr>
          <w:p w14:paraId="0EF4DDC8"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2ED0CA8"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0349EE1C" w14:textId="77777777" w:rsidTr="00E41E2B">
        <w:tc>
          <w:tcPr>
            <w:tcW w:w="3684" w:type="dxa"/>
            <w:shd w:val="clear" w:color="auto" w:fill="FFFFFF" w:themeFill="background1"/>
            <w:tcMar>
              <w:top w:w="100" w:type="dxa"/>
              <w:left w:w="108" w:type="dxa"/>
              <w:bottom w:w="100" w:type="dxa"/>
              <w:right w:w="108" w:type="dxa"/>
            </w:tcMar>
          </w:tcPr>
          <w:p w14:paraId="4397003D" w14:textId="77777777" w:rsidR="00694BDB" w:rsidRPr="005D0004" w:rsidRDefault="00694BDB" w:rsidP="005D0004">
            <w:pPr>
              <w:pStyle w:val="Normal1"/>
              <w:rPr>
                <w:rFonts w:ascii="Arial" w:hAnsi="Arial" w:cs="Arial"/>
              </w:rPr>
            </w:pPr>
            <w:r w:rsidRPr="005D0004">
              <w:rPr>
                <w:rFonts w:ascii="Arial" w:hAnsi="Arial" w:cs="Arial"/>
                <w:sz w:val="22"/>
              </w:rPr>
              <w:t xml:space="preserve">Appoint named individuals </w:t>
            </w:r>
            <w:r w:rsidRPr="005D0004">
              <w:rPr>
                <w:rFonts w:ascii="Arial" w:hAnsi="Arial" w:cs="Arial"/>
                <w:sz w:val="22"/>
              </w:rPr>
              <w:lastRenderedPageBreak/>
              <w:t>responsible for archiving the trial essential documents</w:t>
            </w:r>
          </w:p>
        </w:tc>
        <w:tc>
          <w:tcPr>
            <w:tcW w:w="2266" w:type="dxa"/>
            <w:shd w:val="clear" w:color="auto" w:fill="FFFFFF" w:themeFill="background1"/>
            <w:tcMar>
              <w:top w:w="100" w:type="dxa"/>
              <w:left w:w="108" w:type="dxa"/>
              <w:bottom w:w="100" w:type="dxa"/>
              <w:right w:w="108" w:type="dxa"/>
            </w:tcMar>
          </w:tcPr>
          <w:p w14:paraId="12F0F4F0" w14:textId="77777777" w:rsidR="00694BDB" w:rsidRPr="005D0004" w:rsidRDefault="00694BDB" w:rsidP="00E41E2B">
            <w:pPr>
              <w:pStyle w:val="Normal1"/>
              <w:jc w:val="center"/>
              <w:rPr>
                <w:rFonts w:ascii="Arial" w:hAnsi="Arial" w:cs="Arial"/>
              </w:rPr>
            </w:pPr>
            <w:r w:rsidRPr="005D0004">
              <w:rPr>
                <w:rFonts w:ascii="Arial" w:hAnsi="Arial" w:cs="Arial"/>
                <w:sz w:val="22"/>
              </w:rPr>
              <w:lastRenderedPageBreak/>
              <w:t>Yes</w:t>
            </w:r>
          </w:p>
        </w:tc>
        <w:tc>
          <w:tcPr>
            <w:tcW w:w="3744" w:type="dxa"/>
            <w:shd w:val="clear" w:color="auto" w:fill="FFFFFF" w:themeFill="background1"/>
            <w:tcMar>
              <w:top w:w="100" w:type="dxa"/>
              <w:left w:w="108" w:type="dxa"/>
              <w:bottom w:w="100" w:type="dxa"/>
              <w:right w:w="108" w:type="dxa"/>
            </w:tcMar>
          </w:tcPr>
          <w:p w14:paraId="40F14752"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2B3FE10E" w14:textId="77777777" w:rsidTr="00E41E2B">
        <w:tc>
          <w:tcPr>
            <w:tcW w:w="9694" w:type="dxa"/>
            <w:gridSpan w:val="3"/>
            <w:shd w:val="clear" w:color="auto" w:fill="D9D9D9" w:themeFill="background1" w:themeFillShade="D9"/>
          </w:tcPr>
          <w:p w14:paraId="46404911" w14:textId="77777777" w:rsidR="00694BDB" w:rsidRPr="005D0004" w:rsidRDefault="00694BDB" w:rsidP="005D0004">
            <w:pPr>
              <w:pStyle w:val="Normal1"/>
              <w:spacing w:after="200" w:line="276" w:lineRule="auto"/>
              <w:rPr>
                <w:rFonts w:ascii="Arial" w:hAnsi="Arial" w:cs="Arial"/>
              </w:rPr>
            </w:pPr>
            <w:r w:rsidRPr="005D0004">
              <w:rPr>
                <w:rFonts w:ascii="Arial" w:hAnsi="Arial" w:cs="Arial"/>
                <w:b/>
                <w:sz w:val="22"/>
              </w:rPr>
              <w:t xml:space="preserve">C. </w:t>
            </w:r>
            <w:r w:rsidRPr="005D0004">
              <w:rPr>
                <w:rFonts w:ascii="Arial" w:hAnsi="Arial" w:cs="Arial"/>
                <w:b/>
                <w:sz w:val="22"/>
              </w:rPr>
              <w:tab/>
              <w:t>Pharmacovigilance</w:t>
            </w:r>
          </w:p>
        </w:tc>
      </w:tr>
      <w:tr w:rsidR="00694BDB" w:rsidRPr="005D0004" w14:paraId="6C861322" w14:textId="77777777" w:rsidTr="00E41E2B">
        <w:tc>
          <w:tcPr>
            <w:tcW w:w="3684" w:type="dxa"/>
            <w:shd w:val="clear" w:color="auto" w:fill="FFFFFF" w:themeFill="background1"/>
            <w:tcMar>
              <w:top w:w="100" w:type="dxa"/>
              <w:left w:w="108" w:type="dxa"/>
              <w:bottom w:w="100" w:type="dxa"/>
              <w:right w:w="108" w:type="dxa"/>
            </w:tcMar>
          </w:tcPr>
          <w:p w14:paraId="4CA99254" w14:textId="77777777" w:rsidR="00694BDB" w:rsidRPr="005D0004" w:rsidRDefault="00694BDB" w:rsidP="005D0004">
            <w:pPr>
              <w:pStyle w:val="Normal1"/>
              <w:rPr>
                <w:rFonts w:ascii="Arial" w:hAnsi="Arial" w:cs="Arial"/>
              </w:rPr>
            </w:pPr>
            <w:r w:rsidRPr="005D0004">
              <w:rPr>
                <w:rFonts w:ascii="Arial" w:hAnsi="Arial" w:cs="Arial"/>
                <w:sz w:val="22"/>
              </w:rPr>
              <w:t>Ensure an investigator’s brochure exists and is validated and updated at least annually</w:t>
            </w:r>
          </w:p>
        </w:tc>
        <w:tc>
          <w:tcPr>
            <w:tcW w:w="2266" w:type="dxa"/>
            <w:shd w:val="clear" w:color="auto" w:fill="FFFFFF" w:themeFill="background1"/>
            <w:tcMar>
              <w:top w:w="100" w:type="dxa"/>
              <w:left w:w="108" w:type="dxa"/>
              <w:bottom w:w="100" w:type="dxa"/>
              <w:right w:w="108" w:type="dxa"/>
            </w:tcMar>
          </w:tcPr>
          <w:p w14:paraId="205F7BDB"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0A1F4426"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1B78CE2B" w14:textId="77777777" w:rsidTr="00E41E2B">
        <w:tc>
          <w:tcPr>
            <w:tcW w:w="3684" w:type="dxa"/>
            <w:shd w:val="clear" w:color="auto" w:fill="FFFFFF" w:themeFill="background1"/>
            <w:tcMar>
              <w:top w:w="100" w:type="dxa"/>
              <w:left w:w="108" w:type="dxa"/>
              <w:bottom w:w="100" w:type="dxa"/>
              <w:right w:w="108" w:type="dxa"/>
            </w:tcMar>
          </w:tcPr>
          <w:p w14:paraId="6E98FB6E" w14:textId="77777777" w:rsidR="00694BDB" w:rsidRPr="005D0004" w:rsidRDefault="00694BDB" w:rsidP="005D0004">
            <w:pPr>
              <w:pStyle w:val="Normal1"/>
              <w:rPr>
                <w:rFonts w:ascii="Arial" w:hAnsi="Arial" w:cs="Arial"/>
              </w:rPr>
            </w:pPr>
            <w:r w:rsidRPr="005D0004">
              <w:rPr>
                <w:rFonts w:ascii="Arial" w:hAnsi="Arial" w:cs="Arial"/>
                <w:sz w:val="22"/>
              </w:rPr>
              <w:t>Devise and implement urgent safety measures</w:t>
            </w:r>
          </w:p>
        </w:tc>
        <w:tc>
          <w:tcPr>
            <w:tcW w:w="2266" w:type="dxa"/>
            <w:shd w:val="clear" w:color="auto" w:fill="FFFFFF" w:themeFill="background1"/>
            <w:tcMar>
              <w:top w:w="100" w:type="dxa"/>
              <w:left w:w="108" w:type="dxa"/>
              <w:bottom w:w="100" w:type="dxa"/>
              <w:right w:w="108" w:type="dxa"/>
            </w:tcMar>
          </w:tcPr>
          <w:p w14:paraId="7DF2A35E"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0724974"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5702E98F" w14:textId="77777777" w:rsidTr="00E41E2B">
        <w:tc>
          <w:tcPr>
            <w:tcW w:w="3684" w:type="dxa"/>
            <w:shd w:val="clear" w:color="auto" w:fill="FFFFFF" w:themeFill="background1"/>
            <w:tcMar>
              <w:top w:w="100" w:type="dxa"/>
              <w:left w:w="108" w:type="dxa"/>
              <w:bottom w:w="100" w:type="dxa"/>
              <w:right w:w="108" w:type="dxa"/>
            </w:tcMar>
          </w:tcPr>
          <w:p w14:paraId="048A1819" w14:textId="77777777" w:rsidR="00694BDB" w:rsidRPr="005D0004" w:rsidRDefault="00694BDB" w:rsidP="005D0004">
            <w:pPr>
              <w:pStyle w:val="Normal1"/>
              <w:rPr>
                <w:rFonts w:ascii="Arial" w:hAnsi="Arial" w:cs="Arial"/>
              </w:rPr>
            </w:pPr>
            <w:r w:rsidRPr="005D0004">
              <w:rPr>
                <w:rFonts w:ascii="Arial" w:hAnsi="Arial" w:cs="Arial"/>
                <w:sz w:val="22"/>
              </w:rPr>
              <w:t>Keep records of all adverse events relating to that trial which are reported by investigators</w:t>
            </w:r>
          </w:p>
        </w:tc>
        <w:tc>
          <w:tcPr>
            <w:tcW w:w="2266" w:type="dxa"/>
            <w:shd w:val="clear" w:color="auto" w:fill="FFFFFF" w:themeFill="background1"/>
            <w:tcMar>
              <w:top w:w="100" w:type="dxa"/>
              <w:left w:w="108" w:type="dxa"/>
              <w:bottom w:w="100" w:type="dxa"/>
              <w:right w:w="108" w:type="dxa"/>
            </w:tcMar>
          </w:tcPr>
          <w:p w14:paraId="40CB2DB4"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4DA53C30"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53F0E6B2" w14:textId="77777777" w:rsidTr="00E41E2B">
        <w:tc>
          <w:tcPr>
            <w:tcW w:w="3684" w:type="dxa"/>
            <w:shd w:val="clear" w:color="auto" w:fill="FFFFFF" w:themeFill="background1"/>
            <w:tcMar>
              <w:top w:w="100" w:type="dxa"/>
              <w:left w:w="108" w:type="dxa"/>
              <w:bottom w:w="100" w:type="dxa"/>
              <w:right w:w="108" w:type="dxa"/>
            </w:tcMar>
          </w:tcPr>
          <w:p w14:paraId="25C6F0E9" w14:textId="77777777" w:rsidR="00694BDB" w:rsidRPr="005D0004" w:rsidRDefault="00694BDB" w:rsidP="005D0004">
            <w:pPr>
              <w:pStyle w:val="Normal1"/>
              <w:rPr>
                <w:rFonts w:ascii="Arial" w:hAnsi="Arial" w:cs="Arial"/>
              </w:rPr>
            </w:pPr>
            <w:r w:rsidRPr="005D0004">
              <w:rPr>
                <w:rFonts w:ascii="Arial" w:hAnsi="Arial" w:cs="Arial"/>
                <w:sz w:val="22"/>
              </w:rPr>
              <w:t>Recording and reporting suspected unexpected serious adverse reactions to appropriate authorities within specified timelines</w:t>
            </w:r>
          </w:p>
        </w:tc>
        <w:tc>
          <w:tcPr>
            <w:tcW w:w="2266" w:type="dxa"/>
            <w:shd w:val="clear" w:color="auto" w:fill="FFFFFF" w:themeFill="background1"/>
            <w:tcMar>
              <w:top w:w="100" w:type="dxa"/>
              <w:left w:w="108" w:type="dxa"/>
              <w:bottom w:w="100" w:type="dxa"/>
              <w:right w:w="108" w:type="dxa"/>
            </w:tcMar>
          </w:tcPr>
          <w:p w14:paraId="5C14EBF1"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29AC5977"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0C1F7E6C" w14:textId="77777777" w:rsidTr="00E41E2B">
        <w:tc>
          <w:tcPr>
            <w:tcW w:w="3684" w:type="dxa"/>
            <w:shd w:val="clear" w:color="auto" w:fill="FFFFFF" w:themeFill="background1"/>
            <w:tcMar>
              <w:top w:w="100" w:type="dxa"/>
              <w:left w:w="108" w:type="dxa"/>
              <w:bottom w:w="100" w:type="dxa"/>
              <w:right w:w="108" w:type="dxa"/>
            </w:tcMar>
          </w:tcPr>
          <w:p w14:paraId="5BCF2AE8" w14:textId="77777777" w:rsidR="00694BDB" w:rsidRPr="005D0004" w:rsidRDefault="00694BDB" w:rsidP="005D0004">
            <w:pPr>
              <w:pStyle w:val="Normal1"/>
              <w:rPr>
                <w:rFonts w:ascii="Arial" w:hAnsi="Arial" w:cs="Arial"/>
              </w:rPr>
            </w:pPr>
            <w:r w:rsidRPr="005D0004">
              <w:rPr>
                <w:rFonts w:ascii="Arial" w:hAnsi="Arial" w:cs="Arial"/>
                <w:sz w:val="22"/>
              </w:rPr>
              <w:t>Ensure investigators are informed of suspected unexpected serious adverse reactions</w:t>
            </w:r>
          </w:p>
        </w:tc>
        <w:tc>
          <w:tcPr>
            <w:tcW w:w="2266" w:type="dxa"/>
            <w:shd w:val="clear" w:color="auto" w:fill="FFFFFF" w:themeFill="background1"/>
            <w:tcMar>
              <w:top w:w="100" w:type="dxa"/>
              <w:left w:w="108" w:type="dxa"/>
              <w:bottom w:w="100" w:type="dxa"/>
              <w:right w:w="108" w:type="dxa"/>
            </w:tcMar>
          </w:tcPr>
          <w:p w14:paraId="35ADE3DE"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p w14:paraId="6B0B9077" w14:textId="77777777" w:rsidR="00694BDB" w:rsidRPr="005D0004"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35B216BF" w14:textId="77777777" w:rsidR="00694BDB" w:rsidRPr="005D0004" w:rsidRDefault="00694BDB" w:rsidP="00E41E2B">
            <w:pPr>
              <w:pStyle w:val="Normal1"/>
              <w:rPr>
                <w:rFonts w:ascii="Arial" w:hAnsi="Arial" w:cs="Arial"/>
              </w:rPr>
            </w:pPr>
            <w:r w:rsidRPr="005D0004">
              <w:rPr>
                <w:rFonts w:ascii="Arial" w:hAnsi="Arial" w:cs="Arial"/>
                <w:sz w:val="22"/>
              </w:rPr>
              <w:t>Research Governance Team will inform CI/UKCRN registered Clinical Trials Units managing University of Birmingham sponsored trials of other University of Birmingham sponsored trials using the same IMP.</w:t>
            </w:r>
          </w:p>
        </w:tc>
      </w:tr>
      <w:tr w:rsidR="00694BDB" w:rsidRPr="005D0004" w14:paraId="1F8DBE7A" w14:textId="77777777" w:rsidTr="00E41E2B">
        <w:tc>
          <w:tcPr>
            <w:tcW w:w="3684" w:type="dxa"/>
            <w:shd w:val="clear" w:color="auto" w:fill="FFFFFF" w:themeFill="background1"/>
            <w:tcMar>
              <w:top w:w="100" w:type="dxa"/>
              <w:left w:w="108" w:type="dxa"/>
              <w:bottom w:w="100" w:type="dxa"/>
              <w:right w:w="108" w:type="dxa"/>
            </w:tcMar>
          </w:tcPr>
          <w:p w14:paraId="2F41B154" w14:textId="77777777" w:rsidR="00694BDB" w:rsidRPr="005D0004" w:rsidRDefault="00694BDB" w:rsidP="005D0004">
            <w:pPr>
              <w:pStyle w:val="Normal1"/>
              <w:rPr>
                <w:rFonts w:ascii="Arial" w:hAnsi="Arial" w:cs="Arial"/>
              </w:rPr>
            </w:pPr>
            <w:r w:rsidRPr="005D0004">
              <w:rPr>
                <w:rFonts w:ascii="Arial" w:hAnsi="Arial" w:cs="Arial"/>
                <w:sz w:val="22"/>
              </w:rPr>
              <w:t>Ensure all suspected unexpected serious adverse reactions including those in third countries are entered into the European database</w:t>
            </w:r>
          </w:p>
        </w:tc>
        <w:tc>
          <w:tcPr>
            <w:tcW w:w="2266" w:type="dxa"/>
            <w:shd w:val="clear" w:color="auto" w:fill="FFFFFF" w:themeFill="background1"/>
            <w:tcMar>
              <w:top w:w="100" w:type="dxa"/>
              <w:left w:w="108" w:type="dxa"/>
              <w:bottom w:w="100" w:type="dxa"/>
              <w:right w:w="108" w:type="dxa"/>
            </w:tcMar>
          </w:tcPr>
          <w:p w14:paraId="063CB0EC"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15BF332"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366DDC7E" w14:textId="77777777" w:rsidTr="00E41E2B">
        <w:tc>
          <w:tcPr>
            <w:tcW w:w="3684" w:type="dxa"/>
            <w:shd w:val="clear" w:color="auto" w:fill="FFFFFF" w:themeFill="background1"/>
            <w:tcMar>
              <w:top w:w="100" w:type="dxa"/>
              <w:left w:w="108" w:type="dxa"/>
              <w:bottom w:w="100" w:type="dxa"/>
              <w:right w:w="108" w:type="dxa"/>
            </w:tcMar>
          </w:tcPr>
          <w:p w14:paraId="1BD104B9" w14:textId="77777777" w:rsidR="00694BDB" w:rsidRPr="005D0004" w:rsidRDefault="00694BDB" w:rsidP="005D0004">
            <w:pPr>
              <w:pStyle w:val="Normal1"/>
              <w:rPr>
                <w:rFonts w:ascii="Arial" w:hAnsi="Arial" w:cs="Arial"/>
              </w:rPr>
            </w:pPr>
            <w:r w:rsidRPr="005D0004">
              <w:rPr>
                <w:rFonts w:ascii="Arial" w:hAnsi="Arial" w:cs="Arial"/>
                <w:sz w:val="22"/>
              </w:rPr>
              <w:t>Provide annual list of suspected serious adverse reactions and a safety report to the appropriate authorities</w:t>
            </w:r>
          </w:p>
        </w:tc>
        <w:tc>
          <w:tcPr>
            <w:tcW w:w="2266" w:type="dxa"/>
            <w:shd w:val="clear" w:color="auto" w:fill="FFFFFF" w:themeFill="background1"/>
            <w:tcMar>
              <w:top w:w="100" w:type="dxa"/>
              <w:left w:w="108" w:type="dxa"/>
              <w:bottom w:w="100" w:type="dxa"/>
              <w:right w:w="108" w:type="dxa"/>
            </w:tcMar>
          </w:tcPr>
          <w:p w14:paraId="3CAEDBBD"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B30B3C9"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2768A038" w14:textId="77777777" w:rsidTr="00E41E2B">
        <w:tc>
          <w:tcPr>
            <w:tcW w:w="9694" w:type="dxa"/>
            <w:gridSpan w:val="3"/>
            <w:shd w:val="clear" w:color="auto" w:fill="D9D9D9" w:themeFill="background1" w:themeFillShade="D9"/>
          </w:tcPr>
          <w:p w14:paraId="2FB0A9A3" w14:textId="77777777" w:rsidR="00694BDB" w:rsidRPr="005D0004" w:rsidRDefault="00694BDB" w:rsidP="005D0004">
            <w:pPr>
              <w:pStyle w:val="Normal1"/>
              <w:spacing w:after="200" w:line="276" w:lineRule="auto"/>
              <w:rPr>
                <w:rFonts w:ascii="Arial" w:hAnsi="Arial" w:cs="Arial"/>
              </w:rPr>
            </w:pPr>
            <w:r w:rsidRPr="005D0004">
              <w:rPr>
                <w:rFonts w:ascii="Arial" w:hAnsi="Arial" w:cs="Arial"/>
                <w:b/>
                <w:sz w:val="22"/>
              </w:rPr>
              <w:t xml:space="preserve">D. </w:t>
            </w:r>
            <w:r w:rsidRPr="005D0004">
              <w:rPr>
                <w:rFonts w:ascii="Arial" w:hAnsi="Arial" w:cs="Arial"/>
                <w:b/>
                <w:sz w:val="22"/>
              </w:rPr>
              <w:tab/>
              <w:t>Manufacture and labelling of investigational medicinal products</w:t>
            </w:r>
          </w:p>
        </w:tc>
      </w:tr>
      <w:tr w:rsidR="00694BDB" w:rsidRPr="005D0004" w14:paraId="2B805BB3" w14:textId="77777777" w:rsidTr="00E41E2B">
        <w:tc>
          <w:tcPr>
            <w:tcW w:w="3684" w:type="dxa"/>
            <w:shd w:val="clear" w:color="auto" w:fill="FFFFFF" w:themeFill="background1"/>
            <w:tcMar>
              <w:top w:w="100" w:type="dxa"/>
              <w:left w:w="108" w:type="dxa"/>
              <w:bottom w:w="100" w:type="dxa"/>
              <w:right w:w="108" w:type="dxa"/>
            </w:tcMar>
          </w:tcPr>
          <w:p w14:paraId="73D73B30" w14:textId="77777777" w:rsidR="00694BDB" w:rsidRPr="005D0004" w:rsidRDefault="00694BDB" w:rsidP="005D0004">
            <w:pPr>
              <w:pStyle w:val="Normal1"/>
              <w:rPr>
                <w:rFonts w:ascii="Arial" w:hAnsi="Arial" w:cs="Arial"/>
              </w:rPr>
            </w:pPr>
            <w:r w:rsidRPr="005D0004">
              <w:rPr>
                <w:rFonts w:ascii="Arial" w:hAnsi="Arial" w:cs="Arial"/>
                <w:sz w:val="22"/>
              </w:rPr>
              <w:t>Meet requirements for the authorisation to manufacture and import investigational medicinal product (including the use of hospital exemptions)</w:t>
            </w:r>
          </w:p>
        </w:tc>
        <w:tc>
          <w:tcPr>
            <w:tcW w:w="2266" w:type="dxa"/>
            <w:shd w:val="clear" w:color="auto" w:fill="FFFFFF" w:themeFill="background1"/>
            <w:tcMar>
              <w:top w:w="100" w:type="dxa"/>
              <w:left w:w="108" w:type="dxa"/>
              <w:bottom w:w="100" w:type="dxa"/>
              <w:right w:w="108" w:type="dxa"/>
            </w:tcMar>
          </w:tcPr>
          <w:p w14:paraId="23069F25"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501407E9"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49F93814" w14:textId="77777777" w:rsidTr="00E41E2B">
        <w:tc>
          <w:tcPr>
            <w:tcW w:w="3684" w:type="dxa"/>
            <w:shd w:val="clear" w:color="auto" w:fill="FFFFFF" w:themeFill="background1"/>
            <w:tcMar>
              <w:top w:w="100" w:type="dxa"/>
              <w:left w:w="108" w:type="dxa"/>
              <w:bottom w:w="100" w:type="dxa"/>
              <w:right w:w="108" w:type="dxa"/>
            </w:tcMar>
          </w:tcPr>
          <w:p w14:paraId="764AA4A3" w14:textId="77777777" w:rsidR="00694BDB" w:rsidRPr="005D0004" w:rsidRDefault="00694BDB" w:rsidP="005D0004">
            <w:pPr>
              <w:pStyle w:val="Normal1"/>
              <w:rPr>
                <w:rFonts w:ascii="Arial" w:hAnsi="Arial" w:cs="Arial"/>
              </w:rPr>
            </w:pPr>
            <w:r w:rsidRPr="005D0004">
              <w:rPr>
                <w:rFonts w:ascii="Arial" w:hAnsi="Arial" w:cs="Arial"/>
                <w:sz w:val="22"/>
              </w:rPr>
              <w:t>Ensure Certification of the investigational medicinal product by a Qualified Person</w:t>
            </w:r>
          </w:p>
        </w:tc>
        <w:tc>
          <w:tcPr>
            <w:tcW w:w="2266" w:type="dxa"/>
            <w:shd w:val="clear" w:color="auto" w:fill="FFFFFF" w:themeFill="background1"/>
            <w:tcMar>
              <w:top w:w="100" w:type="dxa"/>
              <w:left w:w="108" w:type="dxa"/>
              <w:bottom w:w="100" w:type="dxa"/>
              <w:right w:w="108" w:type="dxa"/>
            </w:tcMar>
          </w:tcPr>
          <w:p w14:paraId="289AED6A"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5A92BA12"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360FB275" w14:textId="77777777" w:rsidTr="00E41E2B">
        <w:tc>
          <w:tcPr>
            <w:tcW w:w="3684" w:type="dxa"/>
            <w:shd w:val="clear" w:color="auto" w:fill="FFFFFF" w:themeFill="background1"/>
            <w:tcMar>
              <w:top w:w="100" w:type="dxa"/>
              <w:left w:w="108" w:type="dxa"/>
              <w:bottom w:w="100" w:type="dxa"/>
              <w:right w:w="108" w:type="dxa"/>
            </w:tcMar>
          </w:tcPr>
          <w:p w14:paraId="78E9348C" w14:textId="77777777" w:rsidR="00694BDB" w:rsidRPr="005D0004" w:rsidRDefault="00694BDB" w:rsidP="005D0004">
            <w:pPr>
              <w:pStyle w:val="Normal1"/>
              <w:rPr>
                <w:rFonts w:ascii="Arial" w:hAnsi="Arial" w:cs="Arial"/>
              </w:rPr>
            </w:pPr>
            <w:r w:rsidRPr="005D0004">
              <w:rPr>
                <w:rFonts w:ascii="Arial" w:hAnsi="Arial" w:cs="Arial"/>
                <w:sz w:val="22"/>
              </w:rPr>
              <w:t xml:space="preserve">Follow two-step release process of investigational medicinal product </w:t>
            </w:r>
            <w:r w:rsidRPr="005D0004">
              <w:rPr>
                <w:rFonts w:ascii="Arial" w:hAnsi="Arial" w:cs="Arial"/>
                <w:sz w:val="22"/>
              </w:rPr>
              <w:lastRenderedPageBreak/>
              <w:t>(‘technical release’ and ‘regulatory release’)</w:t>
            </w:r>
          </w:p>
        </w:tc>
        <w:tc>
          <w:tcPr>
            <w:tcW w:w="2266" w:type="dxa"/>
            <w:shd w:val="clear" w:color="auto" w:fill="FFFFFF" w:themeFill="background1"/>
            <w:tcMar>
              <w:top w:w="100" w:type="dxa"/>
              <w:left w:w="108" w:type="dxa"/>
              <w:bottom w:w="100" w:type="dxa"/>
              <w:right w:w="108" w:type="dxa"/>
            </w:tcMar>
          </w:tcPr>
          <w:p w14:paraId="2591E489" w14:textId="77777777" w:rsidR="00694BDB" w:rsidRPr="005D0004" w:rsidRDefault="00694BDB" w:rsidP="00E41E2B">
            <w:pPr>
              <w:pStyle w:val="Normal1"/>
              <w:jc w:val="center"/>
              <w:rPr>
                <w:rFonts w:ascii="Arial" w:hAnsi="Arial" w:cs="Arial"/>
              </w:rPr>
            </w:pPr>
            <w:r w:rsidRPr="005D0004">
              <w:rPr>
                <w:rFonts w:ascii="Arial" w:hAnsi="Arial" w:cs="Arial"/>
                <w:sz w:val="22"/>
              </w:rPr>
              <w:lastRenderedPageBreak/>
              <w:t>Yes</w:t>
            </w:r>
          </w:p>
        </w:tc>
        <w:tc>
          <w:tcPr>
            <w:tcW w:w="3744" w:type="dxa"/>
            <w:shd w:val="clear" w:color="auto" w:fill="FFFFFF" w:themeFill="background1"/>
            <w:tcMar>
              <w:top w:w="100" w:type="dxa"/>
              <w:left w:w="108" w:type="dxa"/>
              <w:bottom w:w="100" w:type="dxa"/>
              <w:right w:w="108" w:type="dxa"/>
            </w:tcMar>
          </w:tcPr>
          <w:p w14:paraId="68F9110B"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18899C16" w14:textId="77777777" w:rsidTr="00E41E2B">
        <w:tc>
          <w:tcPr>
            <w:tcW w:w="3684" w:type="dxa"/>
            <w:shd w:val="clear" w:color="auto" w:fill="FFFFFF" w:themeFill="background1"/>
            <w:tcMar>
              <w:top w:w="100" w:type="dxa"/>
              <w:left w:w="108" w:type="dxa"/>
              <w:bottom w:w="100" w:type="dxa"/>
              <w:right w:w="108" w:type="dxa"/>
            </w:tcMar>
          </w:tcPr>
          <w:p w14:paraId="133DF5B8" w14:textId="77777777" w:rsidR="00694BDB" w:rsidRPr="005D0004" w:rsidRDefault="00694BDB" w:rsidP="005D0004">
            <w:pPr>
              <w:pStyle w:val="Normal1"/>
              <w:rPr>
                <w:rFonts w:ascii="Arial" w:hAnsi="Arial" w:cs="Arial"/>
              </w:rPr>
            </w:pPr>
            <w:r w:rsidRPr="005D0004">
              <w:rPr>
                <w:rFonts w:ascii="Arial" w:hAnsi="Arial" w:cs="Arial"/>
                <w:sz w:val="22"/>
              </w:rPr>
              <w:t>Obtain Regulatory green light approval</w:t>
            </w:r>
          </w:p>
        </w:tc>
        <w:tc>
          <w:tcPr>
            <w:tcW w:w="2266" w:type="dxa"/>
            <w:shd w:val="clear" w:color="auto" w:fill="FFFFFF" w:themeFill="background1"/>
            <w:tcMar>
              <w:top w:w="100" w:type="dxa"/>
              <w:left w:w="108" w:type="dxa"/>
              <w:bottom w:w="100" w:type="dxa"/>
              <w:right w:w="108" w:type="dxa"/>
            </w:tcMar>
          </w:tcPr>
          <w:p w14:paraId="4B0844B2"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7404AFD"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4B5859D9" w14:textId="77777777" w:rsidTr="00E41E2B">
        <w:tc>
          <w:tcPr>
            <w:tcW w:w="3684" w:type="dxa"/>
            <w:shd w:val="clear" w:color="auto" w:fill="FFFFFF" w:themeFill="background1"/>
            <w:tcMar>
              <w:top w:w="100" w:type="dxa"/>
              <w:left w:w="108" w:type="dxa"/>
              <w:bottom w:w="100" w:type="dxa"/>
              <w:right w:w="108" w:type="dxa"/>
            </w:tcMar>
          </w:tcPr>
          <w:p w14:paraId="7235B91A" w14:textId="77777777" w:rsidR="00694BDB" w:rsidRPr="005D0004" w:rsidRDefault="00694BDB" w:rsidP="005D0004">
            <w:pPr>
              <w:pStyle w:val="Normal1"/>
              <w:rPr>
                <w:rFonts w:ascii="Arial" w:hAnsi="Arial" w:cs="Arial"/>
              </w:rPr>
            </w:pPr>
            <w:r w:rsidRPr="005D0004">
              <w:rPr>
                <w:rFonts w:ascii="Arial" w:hAnsi="Arial" w:cs="Arial"/>
                <w:sz w:val="22"/>
              </w:rPr>
              <w:t>Ensure investigational medicinal product is labelled in accordance with Article 15 of Commission Directive 2003/94/EC</w:t>
            </w:r>
          </w:p>
        </w:tc>
        <w:tc>
          <w:tcPr>
            <w:tcW w:w="2266" w:type="dxa"/>
            <w:shd w:val="clear" w:color="auto" w:fill="FFFFFF" w:themeFill="background1"/>
            <w:tcMar>
              <w:top w:w="100" w:type="dxa"/>
              <w:left w:w="108" w:type="dxa"/>
              <w:bottom w:w="100" w:type="dxa"/>
              <w:right w:w="108" w:type="dxa"/>
            </w:tcMar>
          </w:tcPr>
          <w:p w14:paraId="120B14BB"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4E270E31" w14:textId="77777777" w:rsidR="00694BDB" w:rsidRPr="005D0004" w:rsidRDefault="00694BDB" w:rsidP="00E41E2B">
            <w:pPr>
              <w:spacing w:after="0" w:line="240" w:lineRule="auto"/>
              <w:rPr>
                <w:rFonts w:ascii="Arial" w:eastAsia="Times New Roman" w:hAnsi="Arial" w:cs="Arial"/>
                <w:sz w:val="24"/>
                <w:szCs w:val="24"/>
              </w:rPr>
            </w:pPr>
          </w:p>
        </w:tc>
      </w:tr>
      <w:tr w:rsidR="00694BDB" w:rsidRPr="005D0004" w14:paraId="19663655" w14:textId="77777777" w:rsidTr="00E41E2B">
        <w:tc>
          <w:tcPr>
            <w:tcW w:w="3684" w:type="dxa"/>
            <w:shd w:val="clear" w:color="auto" w:fill="FFFFFF" w:themeFill="background1"/>
            <w:tcMar>
              <w:top w:w="100" w:type="dxa"/>
              <w:left w:w="108" w:type="dxa"/>
              <w:bottom w:w="100" w:type="dxa"/>
              <w:right w:w="108" w:type="dxa"/>
            </w:tcMar>
          </w:tcPr>
          <w:p w14:paraId="177BB0D4" w14:textId="77777777" w:rsidR="00694BDB" w:rsidRPr="005D0004" w:rsidRDefault="00694BDB" w:rsidP="005D0004">
            <w:pPr>
              <w:pStyle w:val="Normal1"/>
              <w:rPr>
                <w:rFonts w:ascii="Arial" w:hAnsi="Arial" w:cs="Arial"/>
              </w:rPr>
            </w:pPr>
            <w:r w:rsidRPr="005D0004">
              <w:rPr>
                <w:rFonts w:ascii="Arial" w:hAnsi="Arial" w:cs="Arial"/>
                <w:sz w:val="22"/>
              </w:rPr>
              <w:t>Maintain oversight of IMP activities at investigator sites</w:t>
            </w:r>
          </w:p>
        </w:tc>
        <w:tc>
          <w:tcPr>
            <w:tcW w:w="2266" w:type="dxa"/>
            <w:shd w:val="clear" w:color="auto" w:fill="FFFFFF" w:themeFill="background1"/>
            <w:tcMar>
              <w:top w:w="100" w:type="dxa"/>
              <w:left w:w="108" w:type="dxa"/>
              <w:bottom w:w="100" w:type="dxa"/>
              <w:right w:w="108" w:type="dxa"/>
            </w:tcMar>
          </w:tcPr>
          <w:p w14:paraId="7F3B6411" w14:textId="77777777" w:rsidR="00694BDB" w:rsidRPr="005D0004" w:rsidRDefault="00694BDB" w:rsidP="00E41E2B">
            <w:pPr>
              <w:pStyle w:val="Normal1"/>
              <w:jc w:val="center"/>
              <w:rPr>
                <w:rFonts w:ascii="Arial" w:hAnsi="Arial" w:cs="Arial"/>
              </w:rPr>
            </w:pPr>
            <w:r w:rsidRPr="005D0004">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247AE314" w14:textId="77777777" w:rsidR="00694BDB" w:rsidRPr="005D0004" w:rsidRDefault="00694BDB" w:rsidP="00E41E2B">
            <w:pPr>
              <w:spacing w:after="0" w:line="240" w:lineRule="auto"/>
              <w:ind w:left="360"/>
              <w:rPr>
                <w:rFonts w:ascii="Arial" w:eastAsia="Times New Roman" w:hAnsi="Arial" w:cs="Arial"/>
                <w:sz w:val="24"/>
                <w:szCs w:val="24"/>
              </w:rPr>
            </w:pPr>
          </w:p>
        </w:tc>
      </w:tr>
    </w:tbl>
    <w:p w14:paraId="1F771E61" w14:textId="77777777" w:rsidR="006543BD" w:rsidRPr="005D0004" w:rsidRDefault="006543BD">
      <w:pPr>
        <w:pStyle w:val="Normal1"/>
        <w:spacing w:before="240"/>
        <w:rPr>
          <w:rFonts w:ascii="Arial" w:hAnsi="Arial" w:cs="Arial"/>
        </w:rPr>
      </w:pPr>
    </w:p>
    <w:p w14:paraId="37D53659" w14:textId="77777777" w:rsidR="006543BD" w:rsidRPr="005D0004" w:rsidRDefault="006543BD">
      <w:pPr>
        <w:pStyle w:val="Normal1"/>
        <w:spacing w:before="240"/>
        <w:rPr>
          <w:rFonts w:ascii="Arial" w:hAnsi="Arial" w:cs="Arial"/>
        </w:rPr>
      </w:pPr>
    </w:p>
    <w:p w14:paraId="0992B646" w14:textId="77777777" w:rsidR="006543BD" w:rsidRDefault="006543BD">
      <w:pPr>
        <w:pStyle w:val="Normal1"/>
        <w:spacing w:before="240"/>
      </w:pPr>
    </w:p>
    <w:sectPr w:rsidR="006543BD" w:rsidSect="00B64132">
      <w:headerReference w:type="even" r:id="rId10"/>
      <w:headerReference w:type="default" r:id="rId11"/>
      <w:footerReference w:type="default" r:id="rId12"/>
      <w:headerReference w:type="first" r:id="rId13"/>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6B3E" w14:textId="77777777" w:rsidR="00EF0F1B" w:rsidRDefault="00EF0F1B" w:rsidP="006543BD">
      <w:pPr>
        <w:spacing w:after="0" w:line="240" w:lineRule="auto"/>
      </w:pPr>
      <w:r>
        <w:separator/>
      </w:r>
    </w:p>
  </w:endnote>
  <w:endnote w:type="continuationSeparator" w:id="0">
    <w:p w14:paraId="4BBB7812" w14:textId="77777777" w:rsidR="00EF0F1B" w:rsidRDefault="00EF0F1B" w:rsidP="006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3FC0" w14:textId="00760914" w:rsidR="006543BD" w:rsidRDefault="00B64132">
    <w:pPr>
      <w:pStyle w:val="Normal1"/>
      <w:pBdr>
        <w:top w:val="single" w:sz="4" w:space="1" w:color="auto"/>
      </w:pBdr>
    </w:pPr>
    <w:fldSimple w:instr=" FILENAME   \* MERGEFORMAT ">
      <w:r>
        <w:rPr>
          <w:noProof/>
          <w:sz w:val="20"/>
        </w:rPr>
        <w:t>Internal CI Agreement UoB S</w:t>
      </w:r>
      <w:r w:rsidR="00694BDB" w:rsidRPr="00694BDB">
        <w:rPr>
          <w:noProof/>
          <w:sz w:val="20"/>
        </w:rPr>
        <w:t>ponsor UK study - CTIMPs V</w:t>
      </w:r>
    </w:fldSimple>
    <w:r>
      <w:rPr>
        <w:noProof/>
        <w:sz w:val="20"/>
      </w:rPr>
      <w:t>2</w:t>
    </w:r>
    <w:r w:rsidR="00AC122F">
      <w:rPr>
        <w:noProof/>
        <w:sz w:val="20"/>
      </w:rPr>
      <w:t>.1</w:t>
    </w:r>
  </w:p>
  <w:p w14:paraId="35C168AA" w14:textId="77777777" w:rsidR="006543BD" w:rsidRDefault="00FF53D2">
    <w:pPr>
      <w:pStyle w:val="Normal1"/>
      <w:tabs>
        <w:tab w:val="right" w:pos="9638"/>
      </w:tabs>
    </w:pPr>
    <w:r>
      <w:rPr>
        <w:rFonts w:ascii="Cambria" w:eastAsia="Cambria" w:hAnsi="Cambria" w:cs="Cambria"/>
        <w:sz w:val="20"/>
      </w:rPr>
      <w:tab/>
    </w:r>
  </w:p>
  <w:p w14:paraId="57D91946" w14:textId="77777777" w:rsidR="006543BD" w:rsidRDefault="006543BD">
    <w:pPr>
      <w:pStyle w:val="Normal1"/>
      <w:pBdr>
        <w:top w:val="single" w:sz="4" w:space="1" w:color="auto"/>
      </w:pBdr>
    </w:pPr>
  </w:p>
  <w:p w14:paraId="3EAB7243" w14:textId="77777777" w:rsidR="006543BD" w:rsidRDefault="002E0BD9" w:rsidP="002E0BD9">
    <w:pPr>
      <w:pStyle w:val="Normal1"/>
      <w:numPr>
        <w:ins w:id="2" w:author="Unknown"/>
      </w:numPr>
      <w:tabs>
        <w:tab w:val="center" w:pos="4819"/>
        <w:tab w:val="right" w:pos="9638"/>
      </w:tabs>
    </w:pPr>
    <w:r>
      <w:rPr>
        <w:rFonts w:ascii="Cambria" w:eastAsia="Cambria" w:hAnsi="Cambria" w:cs="Cambria"/>
        <w:sz w:val="20"/>
      </w:rPr>
      <w:tab/>
    </w:r>
    <w:r w:rsidR="00FF53D2">
      <w:rPr>
        <w:rFonts w:ascii="Cambria" w:eastAsia="Cambria" w:hAnsi="Cambria" w:cs="Cambria"/>
        <w:sz w:val="20"/>
      </w:rPr>
      <w:t xml:space="preserve">Page </w:t>
    </w:r>
    <w:r w:rsidR="00311A76">
      <w:fldChar w:fldCharType="begin"/>
    </w:r>
    <w:r w:rsidR="005B29A8">
      <w:instrText>PAGE</w:instrText>
    </w:r>
    <w:r w:rsidR="00311A76">
      <w:fldChar w:fldCharType="separate"/>
    </w:r>
    <w:r w:rsidR="00F17004">
      <w:rPr>
        <w:noProof/>
      </w:rPr>
      <w:t>2</w:t>
    </w:r>
    <w:r w:rsidR="00311A76">
      <w:fldChar w:fldCharType="end"/>
    </w:r>
    <w:r w:rsidR="00FF53D2">
      <w:rPr>
        <w:rFonts w:ascii="Cambria" w:eastAsia="Cambria" w:hAnsi="Cambria" w:cs="Cambria"/>
        <w:sz w:val="20"/>
      </w:rPr>
      <w:t xml:space="preserve"> of </w:t>
    </w:r>
    <w:fldSimple w:instr=" NUMPAGES ">
      <w:r w:rsidR="00F17004">
        <w:rPr>
          <w:noProof/>
        </w:rPr>
        <w:t>6</w:t>
      </w:r>
    </w:fldSimple>
  </w:p>
  <w:p w14:paraId="524B5A64" w14:textId="77777777" w:rsidR="006543BD" w:rsidRDefault="006543BD">
    <w:pPr>
      <w:pStyle w:val="Normal1"/>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A96B" w14:textId="77777777" w:rsidR="00EF0F1B" w:rsidRDefault="00EF0F1B" w:rsidP="006543BD">
      <w:pPr>
        <w:spacing w:after="0" w:line="240" w:lineRule="auto"/>
      </w:pPr>
      <w:r>
        <w:separator/>
      </w:r>
    </w:p>
  </w:footnote>
  <w:footnote w:type="continuationSeparator" w:id="0">
    <w:p w14:paraId="3CFA1167" w14:textId="77777777" w:rsidR="00EF0F1B" w:rsidRDefault="00EF0F1B" w:rsidP="0065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F868" w14:textId="77777777" w:rsidR="00AC122F" w:rsidRDefault="00AC1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3361" w14:textId="2A65BF0C" w:rsidR="005D0004" w:rsidRDefault="005D0004">
    <w:pPr>
      <w:pStyle w:val="Header"/>
    </w:pPr>
    <w:r>
      <w:rPr>
        <w:noProof/>
      </w:rPr>
      <w:drawing>
        <wp:anchor distT="0" distB="0" distL="114300" distR="114300" simplePos="0" relativeHeight="251659264" behindDoc="0" locked="0" layoutInCell="1" allowOverlap="1" wp14:anchorId="1C5F04A1" wp14:editId="7D4C4B55">
          <wp:simplePos x="0" y="0"/>
          <wp:positionH relativeFrom="column">
            <wp:posOffset>2540</wp:posOffset>
          </wp:positionH>
          <wp:positionV relativeFrom="paragraph">
            <wp:posOffset>0</wp:posOffset>
          </wp:positionV>
          <wp:extent cx="1477926" cy="368638"/>
          <wp:effectExtent l="0" t="0" r="0" b="0"/>
          <wp:wrapThrough wrapText="bothSides">
            <wp:wrapPolygon edited="0">
              <wp:start x="0" y="0"/>
              <wp:lineTo x="0" y="18621"/>
              <wp:lineTo x="1485" y="20855"/>
              <wp:lineTo x="2785" y="20855"/>
              <wp:lineTo x="21349" y="15641"/>
              <wp:lineTo x="21349" y="0"/>
              <wp:lineTo x="0" y="0"/>
            </wp:wrapPolygon>
          </wp:wrapThrough>
          <wp:docPr id="435770040"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70040" name="Picture 1" descr="University of Birmingham logo"/>
                  <pic:cNvPicPr/>
                </pic:nvPicPr>
                <pic:blipFill>
                  <a:blip r:embed="rId1">
                    <a:extLst>
                      <a:ext uri="{28A0092B-C50C-407E-A947-70E740481C1C}">
                        <a14:useLocalDpi xmlns:a14="http://schemas.microsoft.com/office/drawing/2010/main" val="0"/>
                      </a:ext>
                    </a:extLst>
                  </a:blip>
                  <a:stretch>
                    <a:fillRect/>
                  </a:stretch>
                </pic:blipFill>
                <pic:spPr>
                  <a:xfrm>
                    <a:off x="0" y="0"/>
                    <a:ext cx="1477926" cy="36863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450E" w14:textId="77777777" w:rsidR="00AC122F" w:rsidRDefault="00AC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C2E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7A74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228E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E8215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D26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188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848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F49E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DA4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C4B18"/>
    <w:multiLevelType w:val="multilevel"/>
    <w:tmpl w:val="D15EBF54"/>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8B81A43"/>
    <w:multiLevelType w:val="multilevel"/>
    <w:tmpl w:val="878468F2"/>
    <w:lvl w:ilvl="0">
      <w:start w:val="2"/>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2" w15:restartNumberingAfterBreak="0">
    <w:nsid w:val="0E4E6F3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6E5715D"/>
    <w:multiLevelType w:val="hybridMultilevel"/>
    <w:tmpl w:val="BBB6B5DE"/>
    <w:lvl w:ilvl="0" w:tplc="B6D82F22">
      <w:start w:val="2"/>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534239"/>
    <w:multiLevelType w:val="multilevel"/>
    <w:tmpl w:val="0CB02D42"/>
    <w:lvl w:ilvl="0">
      <w:start w:val="1"/>
      <w:numFmt w:val="decimal"/>
      <w:lvlText w:val="%1."/>
      <w:lvlJc w:val="left"/>
      <w:pPr>
        <w:tabs>
          <w:tab w:val="num" w:pos="360"/>
        </w:tabs>
        <w:ind w:left="357" w:hanging="357"/>
      </w:pPr>
      <w:rPr>
        <w:rFonts w:cs="Times New Roman" w:hint="default"/>
        <w:b/>
        <w:bCs/>
      </w:rPr>
    </w:lvl>
    <w:lvl w:ilvl="1">
      <w:start w:val="1"/>
      <w:numFmt w:val="decimal"/>
      <w:lvlText w:val="%1.%2."/>
      <w:lvlJc w:val="left"/>
      <w:pPr>
        <w:tabs>
          <w:tab w:val="num" w:pos="680"/>
        </w:tabs>
        <w:ind w:left="794" w:hanging="794"/>
      </w:pPr>
      <w:rPr>
        <w:rFonts w:cs="Times New Roman" w:hint="default"/>
        <w:b/>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4F176E8"/>
    <w:multiLevelType w:val="hybridMultilevel"/>
    <w:tmpl w:val="D0E22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5C4824"/>
    <w:multiLevelType w:val="hybridMultilevel"/>
    <w:tmpl w:val="0B7CD522"/>
    <w:lvl w:ilvl="0" w:tplc="CFA20C1A">
      <w:start w:val="1"/>
      <w:numFmt w:val="lowerLetter"/>
      <w:pStyle w:val="Numberlista"/>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9D2B5B"/>
    <w:multiLevelType w:val="hybridMultilevel"/>
    <w:tmpl w:val="125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A0A53"/>
    <w:multiLevelType w:val="singleLevel"/>
    <w:tmpl w:val="99F4A5F0"/>
    <w:lvl w:ilvl="0">
      <w:start w:val="1"/>
      <w:numFmt w:val="upperLetter"/>
      <w:lvlText w:val="%1)"/>
      <w:lvlJc w:val="left"/>
      <w:pPr>
        <w:tabs>
          <w:tab w:val="num" w:pos="360"/>
        </w:tabs>
        <w:ind w:left="360" w:hanging="360"/>
      </w:pPr>
      <w:rPr>
        <w:rFonts w:cs="Times New Roman" w:hint="default"/>
      </w:rPr>
    </w:lvl>
  </w:abstractNum>
  <w:abstractNum w:abstractNumId="20" w15:restartNumberingAfterBreak="0">
    <w:nsid w:val="3A65635D"/>
    <w:multiLevelType w:val="multilevel"/>
    <w:tmpl w:val="946A43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680"/>
        </w:tabs>
        <w:ind w:left="794" w:hanging="794"/>
      </w:pPr>
      <w:rPr>
        <w:rFonts w:cs="Times New Roman" w:hint="default"/>
        <w:b/>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3710A3A"/>
    <w:multiLevelType w:val="multilevel"/>
    <w:tmpl w:val="E4F8BB6C"/>
    <w:lvl w:ilvl="0">
      <w:start w:val="1"/>
      <w:numFmt w:val="low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2" w15:restartNumberingAfterBreak="0">
    <w:nsid w:val="43A54530"/>
    <w:multiLevelType w:val="multilevel"/>
    <w:tmpl w:val="1810A6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F10701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350790"/>
    <w:multiLevelType w:val="hybridMultilevel"/>
    <w:tmpl w:val="817017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86392"/>
    <w:multiLevelType w:val="multilevel"/>
    <w:tmpl w:val="584CF43A"/>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CA5C53"/>
    <w:multiLevelType w:val="hybridMultilevel"/>
    <w:tmpl w:val="2FE2798C"/>
    <w:lvl w:ilvl="0" w:tplc="85FA27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534FBC"/>
    <w:multiLevelType w:val="hybridMultilevel"/>
    <w:tmpl w:val="9560321E"/>
    <w:lvl w:ilvl="0" w:tplc="85C8C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D7F0D"/>
    <w:multiLevelType w:val="hybridMultilevel"/>
    <w:tmpl w:val="17F6A212"/>
    <w:lvl w:ilvl="0" w:tplc="85C8C0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10F50"/>
    <w:multiLevelType w:val="multilevel"/>
    <w:tmpl w:val="3D902C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0" w15:restartNumberingAfterBreak="0">
    <w:nsid w:val="67631C7F"/>
    <w:multiLevelType w:val="hybridMultilevel"/>
    <w:tmpl w:val="E8DE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177203">
    <w:abstractNumId w:val="11"/>
  </w:num>
  <w:num w:numId="2" w16cid:durableId="1678313797">
    <w:abstractNumId w:val="21"/>
  </w:num>
  <w:num w:numId="3" w16cid:durableId="1008362822">
    <w:abstractNumId w:val="29"/>
  </w:num>
  <w:num w:numId="4" w16cid:durableId="413818364">
    <w:abstractNumId w:val="9"/>
  </w:num>
  <w:num w:numId="5" w16cid:durableId="1628438839">
    <w:abstractNumId w:val="7"/>
  </w:num>
  <w:num w:numId="6" w16cid:durableId="130834517">
    <w:abstractNumId w:val="6"/>
  </w:num>
  <w:num w:numId="7" w16cid:durableId="2120760998">
    <w:abstractNumId w:val="5"/>
  </w:num>
  <w:num w:numId="8" w16cid:durableId="1318994618">
    <w:abstractNumId w:val="4"/>
  </w:num>
  <w:num w:numId="9" w16cid:durableId="606081030">
    <w:abstractNumId w:val="8"/>
  </w:num>
  <w:num w:numId="10" w16cid:durableId="1386951434">
    <w:abstractNumId w:val="3"/>
  </w:num>
  <w:num w:numId="11" w16cid:durableId="1796096875">
    <w:abstractNumId w:val="2"/>
  </w:num>
  <w:num w:numId="12" w16cid:durableId="1327397649">
    <w:abstractNumId w:val="1"/>
  </w:num>
  <w:num w:numId="13" w16cid:durableId="966935590">
    <w:abstractNumId w:val="0"/>
  </w:num>
  <w:num w:numId="14" w16cid:durableId="1324160488">
    <w:abstractNumId w:val="16"/>
  </w:num>
  <w:num w:numId="15" w16cid:durableId="1735658647">
    <w:abstractNumId w:val="23"/>
  </w:num>
  <w:num w:numId="16" w16cid:durableId="551695896">
    <w:abstractNumId w:val="22"/>
  </w:num>
  <w:num w:numId="17" w16cid:durableId="1516531042">
    <w:abstractNumId w:val="12"/>
  </w:num>
  <w:num w:numId="18" w16cid:durableId="793794641">
    <w:abstractNumId w:val="19"/>
  </w:num>
  <w:num w:numId="19" w16cid:durableId="1350065687">
    <w:abstractNumId w:val="20"/>
  </w:num>
  <w:num w:numId="20" w16cid:durableId="918171686">
    <w:abstractNumId w:val="15"/>
  </w:num>
  <w:num w:numId="21" w16cid:durableId="433592197">
    <w:abstractNumId w:val="10"/>
  </w:num>
  <w:num w:numId="22" w16cid:durableId="741833914">
    <w:abstractNumId w:val="17"/>
  </w:num>
  <w:num w:numId="23" w16cid:durableId="1682312737">
    <w:abstractNumId w:val="17"/>
    <w:lvlOverride w:ilvl="0">
      <w:startOverride w:val="1"/>
    </w:lvlOverride>
  </w:num>
  <w:num w:numId="24" w16cid:durableId="1912109237">
    <w:abstractNumId w:val="25"/>
  </w:num>
  <w:num w:numId="25" w16cid:durableId="585846721">
    <w:abstractNumId w:val="13"/>
  </w:num>
  <w:num w:numId="26" w16cid:durableId="371660250">
    <w:abstractNumId w:val="18"/>
  </w:num>
  <w:num w:numId="27" w16cid:durableId="372265756">
    <w:abstractNumId w:val="24"/>
  </w:num>
  <w:num w:numId="28" w16cid:durableId="901402749">
    <w:abstractNumId w:val="28"/>
  </w:num>
  <w:num w:numId="29" w16cid:durableId="1815415735">
    <w:abstractNumId w:val="27"/>
  </w:num>
  <w:num w:numId="30" w16cid:durableId="1023704231">
    <w:abstractNumId w:val="14"/>
  </w:num>
  <w:num w:numId="31" w16cid:durableId="629628189">
    <w:abstractNumId w:val="26"/>
  </w:num>
  <w:num w:numId="32" w16cid:durableId="1868177349">
    <w:abstractNumId w:val="30"/>
  </w:num>
  <w:num w:numId="33" w16cid:durableId="17514639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3BD"/>
    <w:rsid w:val="00047461"/>
    <w:rsid w:val="000600F4"/>
    <w:rsid w:val="0006291C"/>
    <w:rsid w:val="00073AAA"/>
    <w:rsid w:val="000B606C"/>
    <w:rsid w:val="000E59FC"/>
    <w:rsid w:val="000E6D76"/>
    <w:rsid w:val="0010065D"/>
    <w:rsid w:val="0010787A"/>
    <w:rsid w:val="00107A6E"/>
    <w:rsid w:val="0013680D"/>
    <w:rsid w:val="00140D66"/>
    <w:rsid w:val="00156E0F"/>
    <w:rsid w:val="00172E16"/>
    <w:rsid w:val="0017308B"/>
    <w:rsid w:val="00174F8F"/>
    <w:rsid w:val="001A1934"/>
    <w:rsid w:val="001E5E56"/>
    <w:rsid w:val="001F18D1"/>
    <w:rsid w:val="0022655D"/>
    <w:rsid w:val="00227068"/>
    <w:rsid w:val="00234790"/>
    <w:rsid w:val="00246A9C"/>
    <w:rsid w:val="002507CE"/>
    <w:rsid w:val="002773BF"/>
    <w:rsid w:val="0029147A"/>
    <w:rsid w:val="002A2556"/>
    <w:rsid w:val="002B49E3"/>
    <w:rsid w:val="002E0BD9"/>
    <w:rsid w:val="00311A76"/>
    <w:rsid w:val="003811D5"/>
    <w:rsid w:val="003A0805"/>
    <w:rsid w:val="003C0FBC"/>
    <w:rsid w:val="003F13C3"/>
    <w:rsid w:val="004166C6"/>
    <w:rsid w:val="00472515"/>
    <w:rsid w:val="004954DC"/>
    <w:rsid w:val="004A4123"/>
    <w:rsid w:val="004B76FE"/>
    <w:rsid w:val="00501A65"/>
    <w:rsid w:val="0053118C"/>
    <w:rsid w:val="00533FAB"/>
    <w:rsid w:val="00556ACA"/>
    <w:rsid w:val="005606B3"/>
    <w:rsid w:val="00563D32"/>
    <w:rsid w:val="005B29A8"/>
    <w:rsid w:val="005B63B0"/>
    <w:rsid w:val="005D0004"/>
    <w:rsid w:val="005E100D"/>
    <w:rsid w:val="005E2D90"/>
    <w:rsid w:val="005F1A68"/>
    <w:rsid w:val="00617FD0"/>
    <w:rsid w:val="00622CC2"/>
    <w:rsid w:val="0063324A"/>
    <w:rsid w:val="006543BD"/>
    <w:rsid w:val="00675D50"/>
    <w:rsid w:val="00692B26"/>
    <w:rsid w:val="00694BDB"/>
    <w:rsid w:val="006A1C8C"/>
    <w:rsid w:val="006A1CCA"/>
    <w:rsid w:val="006D7F2E"/>
    <w:rsid w:val="00725C49"/>
    <w:rsid w:val="007658EF"/>
    <w:rsid w:val="007A265D"/>
    <w:rsid w:val="007E0F18"/>
    <w:rsid w:val="007F2DAD"/>
    <w:rsid w:val="008133B8"/>
    <w:rsid w:val="00850553"/>
    <w:rsid w:val="0085699A"/>
    <w:rsid w:val="00857868"/>
    <w:rsid w:val="0087167E"/>
    <w:rsid w:val="00871818"/>
    <w:rsid w:val="00876DCE"/>
    <w:rsid w:val="008808B2"/>
    <w:rsid w:val="008A4311"/>
    <w:rsid w:val="008A5FF3"/>
    <w:rsid w:val="008D20FB"/>
    <w:rsid w:val="008F34AB"/>
    <w:rsid w:val="00923D82"/>
    <w:rsid w:val="00925BB9"/>
    <w:rsid w:val="009337B5"/>
    <w:rsid w:val="00933EA9"/>
    <w:rsid w:val="00953F0E"/>
    <w:rsid w:val="00975A2D"/>
    <w:rsid w:val="00993841"/>
    <w:rsid w:val="009B2EB1"/>
    <w:rsid w:val="009B4786"/>
    <w:rsid w:val="009B4DEA"/>
    <w:rsid w:val="009B5A74"/>
    <w:rsid w:val="009D1463"/>
    <w:rsid w:val="009D371B"/>
    <w:rsid w:val="00A003FC"/>
    <w:rsid w:val="00A370C6"/>
    <w:rsid w:val="00A46CF0"/>
    <w:rsid w:val="00A62140"/>
    <w:rsid w:val="00A625D8"/>
    <w:rsid w:val="00A63E8E"/>
    <w:rsid w:val="00A65177"/>
    <w:rsid w:val="00A66AC5"/>
    <w:rsid w:val="00A702F8"/>
    <w:rsid w:val="00AA4B8C"/>
    <w:rsid w:val="00AA6E32"/>
    <w:rsid w:val="00AC122F"/>
    <w:rsid w:val="00AE4CF4"/>
    <w:rsid w:val="00AF5CF5"/>
    <w:rsid w:val="00B07727"/>
    <w:rsid w:val="00B30C7B"/>
    <w:rsid w:val="00B50030"/>
    <w:rsid w:val="00B64132"/>
    <w:rsid w:val="00B76E98"/>
    <w:rsid w:val="00B80159"/>
    <w:rsid w:val="00BA6FC8"/>
    <w:rsid w:val="00BC134C"/>
    <w:rsid w:val="00BD0819"/>
    <w:rsid w:val="00BF56A8"/>
    <w:rsid w:val="00C23565"/>
    <w:rsid w:val="00C5044F"/>
    <w:rsid w:val="00C656D3"/>
    <w:rsid w:val="00C85C80"/>
    <w:rsid w:val="00C91446"/>
    <w:rsid w:val="00CA48DD"/>
    <w:rsid w:val="00CA4905"/>
    <w:rsid w:val="00CB7398"/>
    <w:rsid w:val="00CC3FC5"/>
    <w:rsid w:val="00CD121D"/>
    <w:rsid w:val="00CD2EAA"/>
    <w:rsid w:val="00CD45B2"/>
    <w:rsid w:val="00CD6239"/>
    <w:rsid w:val="00CE7003"/>
    <w:rsid w:val="00CF1B88"/>
    <w:rsid w:val="00D13B5D"/>
    <w:rsid w:val="00D23ADC"/>
    <w:rsid w:val="00D657DF"/>
    <w:rsid w:val="00D767D2"/>
    <w:rsid w:val="00DB4197"/>
    <w:rsid w:val="00DC68A4"/>
    <w:rsid w:val="00DD0E56"/>
    <w:rsid w:val="00DE552F"/>
    <w:rsid w:val="00E232D4"/>
    <w:rsid w:val="00E35672"/>
    <w:rsid w:val="00E37558"/>
    <w:rsid w:val="00E556E5"/>
    <w:rsid w:val="00E712A8"/>
    <w:rsid w:val="00E72FA1"/>
    <w:rsid w:val="00EA4DE6"/>
    <w:rsid w:val="00ED0E21"/>
    <w:rsid w:val="00EF00AE"/>
    <w:rsid w:val="00EF0F1B"/>
    <w:rsid w:val="00F152C9"/>
    <w:rsid w:val="00F17004"/>
    <w:rsid w:val="00F2210B"/>
    <w:rsid w:val="00F23493"/>
    <w:rsid w:val="00F8139A"/>
    <w:rsid w:val="00FA27E7"/>
    <w:rsid w:val="00FF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CC57A"/>
  <w15:docId w15:val="{6040BFBB-8CDC-44B6-B783-04E3BE7F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semiHidden/>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 w:type="character" w:styleId="UnresolvedMention">
    <w:name w:val="Unresolved Mention"/>
    <w:basedOn w:val="DefaultParagraphFont"/>
    <w:uiPriority w:val="99"/>
    <w:semiHidden/>
    <w:unhideWhenUsed/>
    <w:rsid w:val="00234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1460">
      <w:bodyDiv w:val="1"/>
      <w:marLeft w:val="0"/>
      <w:marRight w:val="0"/>
      <w:marTop w:val="0"/>
      <w:marBottom w:val="0"/>
      <w:divBdr>
        <w:top w:val="none" w:sz="0" w:space="0" w:color="auto"/>
        <w:left w:val="none" w:sz="0" w:space="0" w:color="auto"/>
        <w:bottom w:val="none" w:sz="0" w:space="0" w:color="auto"/>
        <w:right w:val="none" w:sz="0" w:space="0" w:color="auto"/>
      </w:divBdr>
    </w:div>
    <w:div w:id="147609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research/activity/mds/mds-rkto/governance/index.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rmingham.ac.uk/about/leadership/governance/policies-and-regulations/data-protection-access-to-personal-informat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4DA0-600B-49CA-AAF5-A1B5256B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Mini Internal CI Agreement UoB sponsor UK study - CTIMPs - Copy + WvR 14Mar13.docx</vt:lpstr>
    </vt:vector>
  </TitlesOfParts>
  <Company>MDS</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Internal CI Agreement UoB sponsor UK study - CTIMPs - Copy + WvR 14Mar13.docx</dc:title>
  <dc:creator>Wilma van Riel</dc:creator>
  <cp:lastModifiedBy>Paul Carpenter (Business Engagement and Research Impact)</cp:lastModifiedBy>
  <cp:revision>12</cp:revision>
  <dcterms:created xsi:type="dcterms:W3CDTF">2018-10-26T07:34:00Z</dcterms:created>
  <dcterms:modified xsi:type="dcterms:W3CDTF">2025-10-16T09:25:00Z</dcterms:modified>
</cp:coreProperties>
</file>