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87BD" w14:textId="77777777" w:rsidR="00C36E02" w:rsidRDefault="00C36E02" w:rsidP="00C36E02">
      <w:pPr>
        <w:jc w:val="center"/>
      </w:pPr>
    </w:p>
    <w:p w14:paraId="28D8D78A" w14:textId="2CC2EAD5" w:rsidR="00BC3306" w:rsidRDefault="00C36E02" w:rsidP="00BC3306">
      <w:pPr>
        <w:jc w:val="center"/>
        <w:rPr>
          <w:b/>
          <w:sz w:val="72"/>
        </w:rPr>
      </w:pPr>
      <w:r w:rsidRPr="0079413B">
        <w:rPr>
          <w:noProof/>
          <w:lang w:eastAsia="en-GB"/>
        </w:rPr>
        <w:drawing>
          <wp:inline distT="0" distB="0" distL="0" distR="0" wp14:anchorId="4CA866BE" wp14:editId="737A55C5">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14:paraId="4CB7B3A9" w14:textId="77777777" w:rsidR="00BC3306" w:rsidRPr="0079413B" w:rsidRDefault="00BC3306" w:rsidP="00BC3306">
      <w:pPr>
        <w:jc w:val="center"/>
        <w:rPr>
          <w:b/>
          <w:sz w:val="72"/>
        </w:rPr>
      </w:pPr>
    </w:p>
    <w:p w14:paraId="16AA8615" w14:textId="391A1DB0" w:rsidR="00C36E02" w:rsidRPr="0079413B" w:rsidRDefault="00C36E02" w:rsidP="00C36E02">
      <w:pPr>
        <w:spacing w:after="0" w:line="240" w:lineRule="auto"/>
        <w:jc w:val="center"/>
        <w:rPr>
          <w:b/>
          <w:sz w:val="72"/>
        </w:rPr>
      </w:pPr>
      <w:r w:rsidRPr="0079413B">
        <w:rPr>
          <w:b/>
          <w:sz w:val="72"/>
        </w:rPr>
        <w:t>School of Biosciences</w:t>
      </w:r>
    </w:p>
    <w:p w14:paraId="26E67F64" w14:textId="77777777" w:rsidR="00C36E02" w:rsidRPr="0079413B" w:rsidRDefault="00C36E02" w:rsidP="00C36E02">
      <w:pPr>
        <w:spacing w:after="0" w:line="240" w:lineRule="auto"/>
        <w:jc w:val="center"/>
        <w:rPr>
          <w:b/>
          <w:sz w:val="72"/>
        </w:rPr>
      </w:pPr>
    </w:p>
    <w:p w14:paraId="73B1D5CC" w14:textId="77777777" w:rsidR="00C36E02" w:rsidRPr="0079413B" w:rsidRDefault="00C36E02" w:rsidP="00C36E02">
      <w:pPr>
        <w:spacing w:after="0" w:line="240" w:lineRule="auto"/>
        <w:jc w:val="center"/>
        <w:rPr>
          <w:b/>
          <w:sz w:val="72"/>
        </w:rPr>
      </w:pPr>
      <w:r w:rsidRPr="0079413B">
        <w:rPr>
          <w:b/>
          <w:sz w:val="72"/>
        </w:rPr>
        <w:t xml:space="preserve">Guide to Module Choices for Incoming </w:t>
      </w:r>
      <w:r>
        <w:rPr>
          <w:b/>
          <w:sz w:val="72"/>
        </w:rPr>
        <w:t xml:space="preserve">Undergraduate </w:t>
      </w:r>
      <w:r w:rsidRPr="0079413B">
        <w:rPr>
          <w:b/>
          <w:sz w:val="72"/>
        </w:rPr>
        <w:t>Exchange Students</w:t>
      </w:r>
    </w:p>
    <w:p w14:paraId="0863F557" w14:textId="77777777" w:rsidR="00C36E02" w:rsidRPr="0079413B" w:rsidRDefault="00C36E02" w:rsidP="00C36E02">
      <w:pPr>
        <w:spacing w:after="0" w:line="240" w:lineRule="auto"/>
        <w:jc w:val="center"/>
        <w:rPr>
          <w:b/>
          <w:sz w:val="72"/>
        </w:rPr>
      </w:pPr>
    </w:p>
    <w:p w14:paraId="7DC7B264" w14:textId="77777777" w:rsidR="00C36E02" w:rsidRPr="0079413B" w:rsidRDefault="00C36E02" w:rsidP="00C36E02">
      <w:pPr>
        <w:spacing w:after="0" w:line="240" w:lineRule="auto"/>
        <w:jc w:val="center"/>
        <w:rPr>
          <w:rFonts w:cstheme="minorHAnsi"/>
          <w:b/>
          <w:u w:val="single"/>
        </w:rPr>
      </w:pPr>
      <w:r>
        <w:rPr>
          <w:b/>
          <w:color w:val="FF0000"/>
          <w:sz w:val="72"/>
        </w:rPr>
        <w:t>2025-26</w:t>
      </w:r>
    </w:p>
    <w:p w14:paraId="165F7599" w14:textId="71139179" w:rsidR="00C36E02" w:rsidRDefault="00C36E02" w:rsidP="00C36E02">
      <w:pPr>
        <w:tabs>
          <w:tab w:val="left" w:pos="2955"/>
        </w:tabs>
      </w:pPr>
    </w:p>
    <w:p w14:paraId="6F98690B" w14:textId="77777777" w:rsidR="00C36E02" w:rsidRPr="001226E8" w:rsidRDefault="00C36E02" w:rsidP="00C36E02">
      <w:pPr>
        <w:pageBreakBefore/>
        <w:spacing w:after="0" w:line="240" w:lineRule="auto"/>
        <w:jc w:val="both"/>
        <w:rPr>
          <w:rFonts w:ascii="Arial" w:hAnsi="Arial" w:cs="Arial"/>
          <w:b/>
          <w:sz w:val="24"/>
          <w:szCs w:val="24"/>
          <w:u w:val="single"/>
        </w:rPr>
      </w:pPr>
      <w:r w:rsidRPr="001226E8">
        <w:rPr>
          <w:rFonts w:ascii="Arial" w:hAnsi="Arial" w:cs="Arial"/>
          <w:b/>
          <w:sz w:val="24"/>
          <w:szCs w:val="24"/>
          <w:u w:val="single"/>
        </w:rPr>
        <w:lastRenderedPageBreak/>
        <w:t>Introduction</w:t>
      </w:r>
    </w:p>
    <w:p w14:paraId="78BA5CB9" w14:textId="77777777" w:rsidR="001226E8" w:rsidRDefault="001226E8" w:rsidP="00C36E02">
      <w:pPr>
        <w:spacing w:after="0" w:line="240" w:lineRule="auto"/>
        <w:jc w:val="both"/>
        <w:rPr>
          <w:rFonts w:ascii="Arial" w:hAnsi="Arial" w:cs="Arial"/>
          <w:sz w:val="24"/>
          <w:szCs w:val="24"/>
        </w:rPr>
      </w:pPr>
    </w:p>
    <w:p w14:paraId="4502B0D3" w14:textId="48426E53"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This booklet sets out the modules offered to exchange students visiting the School of Biosciences in University of Birmingham</w:t>
      </w:r>
      <w:r w:rsidR="000C0841">
        <w:rPr>
          <w:rFonts w:ascii="Arial" w:hAnsi="Arial" w:cs="Arial"/>
          <w:sz w:val="24"/>
          <w:szCs w:val="24"/>
        </w:rPr>
        <w:t xml:space="preserve"> (</w:t>
      </w:r>
      <w:proofErr w:type="spellStart"/>
      <w:r w:rsidR="000C0841">
        <w:rPr>
          <w:rFonts w:ascii="Arial" w:hAnsi="Arial" w:cs="Arial"/>
          <w:sz w:val="24"/>
          <w:szCs w:val="24"/>
        </w:rPr>
        <w:t>UoB</w:t>
      </w:r>
      <w:proofErr w:type="spellEnd"/>
      <w:r w:rsidR="000C0841">
        <w:rPr>
          <w:rFonts w:ascii="Arial" w:hAnsi="Arial" w:cs="Arial"/>
          <w:sz w:val="24"/>
          <w:szCs w:val="24"/>
        </w:rPr>
        <w:t>)</w:t>
      </w:r>
      <w:r w:rsidRPr="001226E8">
        <w:rPr>
          <w:rFonts w:ascii="Arial" w:hAnsi="Arial" w:cs="Arial"/>
          <w:sz w:val="24"/>
          <w:szCs w:val="24"/>
        </w:rPr>
        <w:t xml:space="preserve"> in 2025-26. We make a wide range of modules available to incoming exchange students. </w:t>
      </w:r>
    </w:p>
    <w:p w14:paraId="134662CD" w14:textId="77777777" w:rsidR="00C36E02" w:rsidRPr="001226E8" w:rsidRDefault="00C36E02" w:rsidP="00C36E02">
      <w:pPr>
        <w:spacing w:after="0" w:line="240" w:lineRule="auto"/>
        <w:jc w:val="both"/>
        <w:rPr>
          <w:rFonts w:ascii="Arial" w:hAnsi="Arial" w:cs="Arial"/>
          <w:sz w:val="24"/>
          <w:szCs w:val="24"/>
        </w:rPr>
      </w:pPr>
    </w:p>
    <w:p w14:paraId="0E490547" w14:textId="77777777" w:rsidR="00C36E02" w:rsidRPr="001226E8" w:rsidRDefault="00C36E02" w:rsidP="00C36E02">
      <w:pPr>
        <w:spacing w:after="0" w:line="240" w:lineRule="auto"/>
        <w:jc w:val="both"/>
        <w:rPr>
          <w:rFonts w:ascii="Arial" w:hAnsi="Arial" w:cs="Arial"/>
          <w:b/>
          <w:sz w:val="24"/>
          <w:szCs w:val="24"/>
          <w:u w:val="single"/>
        </w:rPr>
      </w:pPr>
      <w:r w:rsidRPr="001226E8">
        <w:rPr>
          <w:rFonts w:ascii="Arial" w:hAnsi="Arial" w:cs="Arial"/>
          <w:b/>
          <w:sz w:val="24"/>
          <w:szCs w:val="24"/>
          <w:u w:val="single"/>
        </w:rPr>
        <w:t>Credits</w:t>
      </w:r>
    </w:p>
    <w:p w14:paraId="09AD12AF" w14:textId="77777777" w:rsidR="001226E8" w:rsidRDefault="001226E8" w:rsidP="00C36E02">
      <w:pPr>
        <w:spacing w:after="0" w:line="240" w:lineRule="auto"/>
        <w:jc w:val="both"/>
        <w:rPr>
          <w:rFonts w:ascii="Arial" w:hAnsi="Arial" w:cs="Arial"/>
          <w:sz w:val="24"/>
          <w:szCs w:val="24"/>
        </w:rPr>
      </w:pPr>
    </w:p>
    <w:p w14:paraId="225C2E1E" w14:textId="20842C88"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If you are here for one semester, you should take 60 credits.</w:t>
      </w:r>
      <w:r w:rsidRPr="001226E8">
        <w:rPr>
          <w:rFonts w:ascii="Arial" w:hAnsi="Arial" w:cs="Arial"/>
          <w:sz w:val="24"/>
          <w:szCs w:val="24"/>
          <w:vertAlign w:val="superscript"/>
        </w:rPr>
        <w:footnoteReference w:id="1"/>
      </w:r>
      <w:r w:rsidRPr="001226E8">
        <w:rPr>
          <w:rFonts w:ascii="Arial" w:hAnsi="Arial" w:cs="Arial"/>
          <w:sz w:val="24"/>
          <w:szCs w:val="24"/>
        </w:rPr>
        <w:t xml:space="preserve"> If you are here for a full year, you should take 120 credits. If you are here for both semester 1 and 2 you should take 60 credits in each semester.</w:t>
      </w:r>
      <w:r w:rsidRPr="001226E8">
        <w:rPr>
          <w:rFonts w:ascii="Arial" w:hAnsi="Arial" w:cs="Arial"/>
          <w:sz w:val="24"/>
          <w:szCs w:val="24"/>
          <w:vertAlign w:val="superscript"/>
        </w:rPr>
        <w:footnoteReference w:id="2"/>
      </w:r>
    </w:p>
    <w:p w14:paraId="4561E6A7" w14:textId="77777777" w:rsidR="00C36E02" w:rsidRPr="001226E8" w:rsidRDefault="00C36E02" w:rsidP="00C36E02">
      <w:pPr>
        <w:spacing w:after="0" w:line="240" w:lineRule="auto"/>
        <w:jc w:val="both"/>
        <w:rPr>
          <w:rFonts w:ascii="Arial" w:hAnsi="Arial" w:cs="Arial"/>
          <w:sz w:val="24"/>
          <w:szCs w:val="24"/>
        </w:rPr>
      </w:pPr>
    </w:p>
    <w:p w14:paraId="57DA5F85" w14:textId="77777777" w:rsidR="00C36E02" w:rsidRPr="001226E8" w:rsidRDefault="00C36E02" w:rsidP="00C36E02">
      <w:pPr>
        <w:spacing w:after="0" w:line="240" w:lineRule="auto"/>
        <w:jc w:val="both"/>
        <w:rPr>
          <w:rFonts w:ascii="Arial" w:hAnsi="Arial" w:cs="Arial"/>
          <w:b/>
          <w:sz w:val="24"/>
          <w:szCs w:val="24"/>
          <w:u w:val="single"/>
        </w:rPr>
      </w:pPr>
      <w:r w:rsidRPr="001226E8">
        <w:rPr>
          <w:rFonts w:ascii="Arial" w:hAnsi="Arial" w:cs="Arial"/>
          <w:b/>
          <w:sz w:val="24"/>
          <w:szCs w:val="24"/>
          <w:u w:val="single"/>
        </w:rPr>
        <w:t>Selecting Appropriate Modules</w:t>
      </w:r>
    </w:p>
    <w:p w14:paraId="0D6595B3" w14:textId="77777777" w:rsidR="001226E8" w:rsidRDefault="001226E8" w:rsidP="00C36E02">
      <w:pPr>
        <w:spacing w:after="0" w:line="240" w:lineRule="auto"/>
        <w:jc w:val="both"/>
        <w:rPr>
          <w:rFonts w:ascii="Arial" w:hAnsi="Arial" w:cs="Arial"/>
          <w:sz w:val="24"/>
          <w:szCs w:val="24"/>
        </w:rPr>
      </w:pPr>
    </w:p>
    <w:p w14:paraId="6F8F5CC3" w14:textId="4FB27CAB"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 xml:space="preserve">Exchange students come to Birmingham from a wide variety of countries, and they will be at different stages of their degrees. As an incoming student you can take modules that are aimed at first year, second year or third year </w:t>
      </w:r>
      <w:proofErr w:type="spellStart"/>
      <w:r w:rsidRPr="001226E8">
        <w:rPr>
          <w:rFonts w:ascii="Arial" w:hAnsi="Arial" w:cs="Arial"/>
          <w:sz w:val="24"/>
          <w:szCs w:val="24"/>
        </w:rPr>
        <w:t>UoB</w:t>
      </w:r>
      <w:proofErr w:type="spellEnd"/>
      <w:r w:rsidRPr="001226E8">
        <w:rPr>
          <w:rFonts w:ascii="Arial" w:hAnsi="Arial" w:cs="Arial"/>
          <w:sz w:val="24"/>
          <w:szCs w:val="24"/>
        </w:rPr>
        <w:t xml:space="preserve"> students. If you wish to choose modules from across different years should be mindful of the content level and when this is delivered. Taking higher-level modules before the lower-level module may result in some content being repeated or you studying information at a higher level before the lower level has been completed.</w:t>
      </w:r>
    </w:p>
    <w:p w14:paraId="69E690CF" w14:textId="77777777" w:rsidR="00C36E02" w:rsidRPr="001226E8" w:rsidRDefault="00C36E02" w:rsidP="00C36E02">
      <w:pPr>
        <w:spacing w:after="0" w:line="240" w:lineRule="auto"/>
        <w:jc w:val="both"/>
        <w:rPr>
          <w:rFonts w:ascii="Arial" w:hAnsi="Arial" w:cs="Arial"/>
          <w:sz w:val="24"/>
          <w:szCs w:val="24"/>
        </w:rPr>
      </w:pPr>
    </w:p>
    <w:p w14:paraId="4D4E4BA9"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 xml:space="preserve">Please note:  </w:t>
      </w:r>
      <w:r w:rsidRPr="001226E8">
        <w:rPr>
          <w:rFonts w:ascii="Arial" w:hAnsi="Arial" w:cs="Arial"/>
          <w:sz w:val="24"/>
          <w:szCs w:val="24"/>
        </w:rPr>
        <w:tab/>
      </w:r>
      <w:r w:rsidRPr="001226E8">
        <w:rPr>
          <w:rFonts w:ascii="Arial" w:hAnsi="Arial" w:cs="Arial"/>
          <w:i/>
          <w:sz w:val="24"/>
          <w:szCs w:val="24"/>
        </w:rPr>
        <w:t xml:space="preserve">Year 1 = Level C </w:t>
      </w:r>
      <w:r w:rsidRPr="001226E8">
        <w:rPr>
          <w:rFonts w:ascii="Arial" w:hAnsi="Arial" w:cs="Arial"/>
          <w:i/>
          <w:sz w:val="24"/>
          <w:szCs w:val="24"/>
        </w:rPr>
        <w:tab/>
        <w:t>Year 2 = Level I</w:t>
      </w:r>
      <w:r w:rsidRPr="001226E8">
        <w:rPr>
          <w:rFonts w:ascii="Arial" w:hAnsi="Arial" w:cs="Arial"/>
          <w:i/>
          <w:sz w:val="24"/>
          <w:szCs w:val="24"/>
        </w:rPr>
        <w:tab/>
        <w:t>Year 3 = Level H</w:t>
      </w:r>
    </w:p>
    <w:p w14:paraId="4FB972E7" w14:textId="77777777" w:rsidR="00C36E02" w:rsidRPr="001226E8" w:rsidRDefault="00C36E02" w:rsidP="00C36E02">
      <w:pPr>
        <w:spacing w:after="0" w:line="240" w:lineRule="auto"/>
        <w:jc w:val="both"/>
        <w:rPr>
          <w:rFonts w:ascii="Arial" w:hAnsi="Arial" w:cs="Arial"/>
          <w:sz w:val="24"/>
          <w:szCs w:val="24"/>
          <w:u w:val="single"/>
        </w:rPr>
      </w:pPr>
    </w:p>
    <w:p w14:paraId="1879DFF6" w14:textId="77777777" w:rsidR="00C36E02" w:rsidRPr="001226E8" w:rsidRDefault="00C36E02" w:rsidP="00C36E02">
      <w:pPr>
        <w:spacing w:after="0" w:line="240" w:lineRule="auto"/>
        <w:jc w:val="both"/>
        <w:rPr>
          <w:rFonts w:ascii="Arial" w:hAnsi="Arial" w:cs="Arial"/>
          <w:b/>
          <w:sz w:val="24"/>
          <w:szCs w:val="24"/>
          <w:u w:val="single"/>
        </w:rPr>
      </w:pPr>
      <w:r w:rsidRPr="001226E8">
        <w:rPr>
          <w:rFonts w:ascii="Arial" w:hAnsi="Arial" w:cs="Arial"/>
          <w:b/>
          <w:sz w:val="24"/>
          <w:szCs w:val="24"/>
          <w:u w:val="single"/>
        </w:rPr>
        <w:t>You must check that your sending university is happy with your module selections. The responsibility is with you.</w:t>
      </w:r>
    </w:p>
    <w:p w14:paraId="1691A441" w14:textId="77777777" w:rsidR="00C36E02" w:rsidRPr="001226E8" w:rsidRDefault="00C36E02" w:rsidP="00C36E02">
      <w:pPr>
        <w:spacing w:after="0" w:line="240" w:lineRule="auto"/>
        <w:jc w:val="both"/>
        <w:rPr>
          <w:rFonts w:ascii="Arial" w:hAnsi="Arial" w:cs="Arial"/>
          <w:sz w:val="24"/>
          <w:szCs w:val="24"/>
          <w:u w:val="single"/>
        </w:rPr>
      </w:pPr>
    </w:p>
    <w:p w14:paraId="6C571AD1"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All modules are worth 20 credits, except for the below which are worth 10 credits.</w:t>
      </w:r>
    </w:p>
    <w:p w14:paraId="64ACAF85" w14:textId="77777777" w:rsidR="00C36E02" w:rsidRPr="001226E8" w:rsidRDefault="00C36E02" w:rsidP="00C36E02">
      <w:pPr>
        <w:spacing w:after="0" w:line="240" w:lineRule="auto"/>
        <w:jc w:val="both"/>
        <w:rPr>
          <w:rFonts w:ascii="Arial" w:hAnsi="Arial" w:cs="Arial"/>
          <w:sz w:val="24"/>
          <w:szCs w:val="24"/>
        </w:rPr>
      </w:pPr>
    </w:p>
    <w:p w14:paraId="4FD67B39"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03 28777 - LC Introduction to Microbiology</w:t>
      </w:r>
    </w:p>
    <w:p w14:paraId="724227D9"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03 28776 - LC Cell Biology &amp; Physiology</w:t>
      </w:r>
    </w:p>
    <w:p w14:paraId="6EFFB07B"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 xml:space="preserve">03 28778 - LC Metabolism </w:t>
      </w:r>
    </w:p>
    <w:p w14:paraId="62225A3D"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03 19822 - LI Molecular Biology and its Applications</w:t>
      </w:r>
    </w:p>
    <w:p w14:paraId="5AECC43A" w14:textId="77777777" w:rsidR="00C36E02" w:rsidRPr="001226E8" w:rsidRDefault="00C36E02" w:rsidP="00C36E02">
      <w:pPr>
        <w:spacing w:after="0" w:line="240" w:lineRule="auto"/>
        <w:jc w:val="both"/>
        <w:rPr>
          <w:rFonts w:ascii="Arial" w:hAnsi="Arial" w:cs="Arial"/>
          <w:sz w:val="24"/>
          <w:szCs w:val="24"/>
        </w:rPr>
      </w:pPr>
    </w:p>
    <w:p w14:paraId="4830DEC1" w14:textId="431AC889" w:rsidR="00C36E02" w:rsidRPr="001226E8" w:rsidRDefault="00C36E02" w:rsidP="00C36E02">
      <w:pPr>
        <w:spacing w:after="0" w:line="240" w:lineRule="auto"/>
        <w:jc w:val="both"/>
        <w:rPr>
          <w:rFonts w:ascii="Arial" w:hAnsi="Arial" w:cs="Arial"/>
          <w:b/>
          <w:i/>
          <w:sz w:val="24"/>
          <w:szCs w:val="24"/>
        </w:rPr>
      </w:pPr>
      <w:r w:rsidRPr="001226E8">
        <w:rPr>
          <w:rFonts w:ascii="Arial" w:hAnsi="Arial" w:cs="Arial"/>
          <w:b/>
          <w:i/>
          <w:sz w:val="24"/>
          <w:szCs w:val="24"/>
        </w:rPr>
        <w:t xml:space="preserve">Please note if you choose to take a 10-credit module these are recommended to be taken in year one and are usually taken alongside another </w:t>
      </w:r>
      <w:r w:rsidR="00EF75F7" w:rsidRPr="001226E8">
        <w:rPr>
          <w:rFonts w:ascii="Arial" w:hAnsi="Arial" w:cs="Arial"/>
          <w:b/>
          <w:i/>
          <w:sz w:val="24"/>
          <w:szCs w:val="24"/>
        </w:rPr>
        <w:t>10-credit</w:t>
      </w:r>
      <w:r w:rsidRPr="001226E8">
        <w:rPr>
          <w:rFonts w:ascii="Arial" w:hAnsi="Arial" w:cs="Arial"/>
          <w:b/>
          <w:i/>
          <w:sz w:val="24"/>
          <w:szCs w:val="24"/>
        </w:rPr>
        <w:t xml:space="preserve"> module from outside of Biosciences.</w:t>
      </w:r>
    </w:p>
    <w:p w14:paraId="15DE6B5B" w14:textId="77777777" w:rsidR="00C36E02" w:rsidRPr="001226E8" w:rsidRDefault="00C36E02" w:rsidP="00C36E02">
      <w:pPr>
        <w:spacing w:after="0" w:line="240" w:lineRule="auto"/>
        <w:jc w:val="both"/>
        <w:rPr>
          <w:rFonts w:ascii="Arial" w:hAnsi="Arial" w:cs="Arial"/>
          <w:sz w:val="24"/>
          <w:szCs w:val="24"/>
        </w:rPr>
      </w:pPr>
    </w:p>
    <w:p w14:paraId="10C9425A"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sz w:val="24"/>
          <w:szCs w:val="24"/>
        </w:rPr>
        <w:t xml:space="preserve">You are encouraged to pick modules from within one year group to help minimise the chances of a clash within your timetable. </w:t>
      </w:r>
      <w:r w:rsidRPr="001226E8">
        <w:rPr>
          <w:rFonts w:ascii="Arial" w:hAnsi="Arial" w:cs="Arial"/>
          <w:b/>
          <w:bCs/>
          <w:sz w:val="24"/>
          <w:szCs w:val="24"/>
        </w:rPr>
        <w:t>If you wish to study modules from across different years, please contact your administrator to arrange a meeting and discuss this.</w:t>
      </w:r>
    </w:p>
    <w:p w14:paraId="14032454" w14:textId="77777777" w:rsidR="00C36E02" w:rsidRPr="001226E8" w:rsidRDefault="00C36E02" w:rsidP="00C36E02">
      <w:pPr>
        <w:spacing w:after="0" w:line="240" w:lineRule="auto"/>
        <w:jc w:val="both"/>
        <w:rPr>
          <w:rFonts w:ascii="Arial" w:hAnsi="Arial" w:cs="Arial"/>
          <w:b/>
          <w:sz w:val="24"/>
          <w:szCs w:val="24"/>
          <w:u w:val="single"/>
        </w:rPr>
      </w:pPr>
    </w:p>
    <w:p w14:paraId="579575BE" w14:textId="77777777" w:rsidR="00C36E02" w:rsidRPr="001226E8" w:rsidRDefault="00C36E02" w:rsidP="00C36E02">
      <w:pPr>
        <w:spacing w:after="0" w:line="240" w:lineRule="auto"/>
        <w:jc w:val="both"/>
        <w:rPr>
          <w:rFonts w:ascii="Arial" w:hAnsi="Arial" w:cs="Arial"/>
          <w:sz w:val="24"/>
          <w:szCs w:val="24"/>
        </w:rPr>
      </w:pPr>
      <w:r w:rsidRPr="001226E8">
        <w:rPr>
          <w:rFonts w:ascii="Arial" w:hAnsi="Arial" w:cs="Arial"/>
          <w:b/>
          <w:sz w:val="24"/>
          <w:szCs w:val="24"/>
          <w:u w:val="single"/>
        </w:rPr>
        <w:t>Non-Biosciences Modules</w:t>
      </w:r>
    </w:p>
    <w:p w14:paraId="1BD2E1F4" w14:textId="47A7F7F4" w:rsidR="00C36E02" w:rsidRPr="001226E8" w:rsidRDefault="00C36E02" w:rsidP="00C36E02">
      <w:pPr>
        <w:pStyle w:val="NoSpacing"/>
        <w:jc w:val="both"/>
        <w:rPr>
          <w:rFonts w:ascii="Arial" w:hAnsi="Arial" w:cs="Arial"/>
          <w:sz w:val="24"/>
          <w:szCs w:val="24"/>
        </w:rPr>
      </w:pPr>
      <w:r w:rsidRPr="001226E8">
        <w:rPr>
          <w:rFonts w:ascii="Arial" w:hAnsi="Arial" w:cs="Arial"/>
          <w:sz w:val="24"/>
          <w:szCs w:val="24"/>
        </w:rPr>
        <w:t xml:space="preserve">You may take ONE module from another school per semester if your home university permits this and if it is compatible with the timetable for the Bioscience modules.  However, it is </w:t>
      </w:r>
      <w:r w:rsidRPr="001226E8">
        <w:rPr>
          <w:rFonts w:ascii="Arial" w:hAnsi="Arial" w:cs="Arial"/>
          <w:b/>
          <w:bCs/>
          <w:sz w:val="24"/>
          <w:szCs w:val="24"/>
        </w:rPr>
        <w:t>your</w:t>
      </w:r>
      <w:r w:rsidRPr="001226E8">
        <w:rPr>
          <w:rFonts w:ascii="Arial" w:hAnsi="Arial" w:cs="Arial"/>
          <w:b/>
          <w:bCs/>
          <w:sz w:val="24"/>
          <w:szCs w:val="24"/>
          <w:u w:val="single"/>
        </w:rPr>
        <w:t xml:space="preserve"> responsibility</w:t>
      </w:r>
      <w:r w:rsidRPr="001226E8">
        <w:rPr>
          <w:rFonts w:ascii="Arial" w:hAnsi="Arial" w:cs="Arial"/>
          <w:b/>
          <w:bCs/>
          <w:sz w:val="24"/>
          <w:szCs w:val="24"/>
        </w:rPr>
        <w:t xml:space="preserve"> </w:t>
      </w:r>
      <w:r w:rsidRPr="001226E8">
        <w:rPr>
          <w:rFonts w:ascii="Arial" w:hAnsi="Arial" w:cs="Arial"/>
          <w:sz w:val="24"/>
          <w:szCs w:val="24"/>
        </w:rPr>
        <w:t xml:space="preserve">to check whether the different modules timetables </w:t>
      </w:r>
      <w:r w:rsidRPr="001226E8">
        <w:rPr>
          <w:rFonts w:ascii="Arial" w:hAnsi="Arial" w:cs="Arial"/>
          <w:sz w:val="24"/>
          <w:szCs w:val="24"/>
        </w:rPr>
        <w:lastRenderedPageBreak/>
        <w:t>are compatible, and to get in touch with different tutors in each school to make such arrangements possible. The staff in the School of Biosciences will only deal with Biosciences modules.</w:t>
      </w:r>
    </w:p>
    <w:p w14:paraId="0432FEA6" w14:textId="77777777" w:rsidR="00C36E02" w:rsidRPr="001226E8" w:rsidRDefault="00C36E02" w:rsidP="00C36E02">
      <w:pPr>
        <w:spacing w:after="0" w:line="240" w:lineRule="auto"/>
        <w:jc w:val="both"/>
        <w:rPr>
          <w:rFonts w:ascii="Arial" w:hAnsi="Arial" w:cs="Arial"/>
          <w:sz w:val="24"/>
          <w:szCs w:val="24"/>
        </w:rPr>
      </w:pPr>
    </w:p>
    <w:p w14:paraId="335FD1D7" w14:textId="77777777" w:rsidR="00C36E02" w:rsidRPr="001226E8" w:rsidRDefault="00C36E02" w:rsidP="00C36E02">
      <w:pPr>
        <w:spacing w:after="0" w:line="240" w:lineRule="auto"/>
        <w:jc w:val="both"/>
        <w:rPr>
          <w:rFonts w:ascii="Arial" w:hAnsi="Arial" w:cs="Arial"/>
          <w:b/>
          <w:sz w:val="24"/>
          <w:szCs w:val="24"/>
        </w:rPr>
      </w:pPr>
      <w:r w:rsidRPr="001226E8">
        <w:rPr>
          <w:rFonts w:ascii="Arial" w:hAnsi="Arial" w:cs="Arial"/>
          <w:b/>
          <w:sz w:val="24"/>
          <w:szCs w:val="24"/>
        </w:rPr>
        <w:t>PLEASE NOTE:</w:t>
      </w:r>
    </w:p>
    <w:p w14:paraId="7E01ED08" w14:textId="77777777" w:rsidR="00C36E02" w:rsidRPr="001226E8" w:rsidRDefault="00C36E02" w:rsidP="00C36E02">
      <w:pPr>
        <w:spacing w:after="0" w:line="240" w:lineRule="auto"/>
        <w:jc w:val="both"/>
        <w:rPr>
          <w:rFonts w:ascii="Arial" w:hAnsi="Arial" w:cs="Arial"/>
          <w:i/>
          <w:sz w:val="24"/>
          <w:szCs w:val="24"/>
        </w:rPr>
      </w:pPr>
      <w:r w:rsidRPr="001226E8">
        <w:rPr>
          <w:rFonts w:ascii="Arial" w:hAnsi="Arial" w:cs="Arial"/>
          <w:sz w:val="24"/>
          <w:szCs w:val="24"/>
        </w:rPr>
        <w:t>Students only in attendance for Semester 1 may be asked to sit an alternative assessment in place of an exam.</w:t>
      </w:r>
      <w:r w:rsidRPr="001226E8">
        <w:rPr>
          <w:rFonts w:ascii="Arial" w:hAnsi="Arial" w:cs="Arial"/>
          <w:i/>
          <w:sz w:val="24"/>
          <w:szCs w:val="24"/>
        </w:rPr>
        <w:br w:type="page"/>
      </w:r>
    </w:p>
    <w:p w14:paraId="2AEF5A7F" w14:textId="75A09BE0" w:rsidR="00C36E02" w:rsidRPr="001226E8" w:rsidRDefault="00C36E02" w:rsidP="00C36E02">
      <w:pPr>
        <w:spacing w:after="0" w:line="240" w:lineRule="auto"/>
        <w:ind w:hanging="709"/>
        <w:jc w:val="center"/>
        <w:rPr>
          <w:rFonts w:ascii="Arial" w:eastAsia="Times New Roman" w:hAnsi="Arial" w:cs="Arial"/>
          <w:b/>
          <w:sz w:val="24"/>
          <w:szCs w:val="24"/>
          <w:lang w:eastAsia="en-GB"/>
        </w:rPr>
      </w:pPr>
      <w:r w:rsidRPr="001226E8">
        <w:rPr>
          <w:rFonts w:ascii="Arial" w:eastAsia="Times New Roman" w:hAnsi="Arial" w:cs="Arial"/>
          <w:b/>
          <w:sz w:val="24"/>
          <w:szCs w:val="24"/>
          <w:lang w:eastAsia="en-GB"/>
        </w:rPr>
        <w:lastRenderedPageBreak/>
        <w:t>Module Availability 2025-26</w:t>
      </w:r>
    </w:p>
    <w:p w14:paraId="3B6F8717" w14:textId="77777777" w:rsidR="00C36E02" w:rsidRPr="001226E8" w:rsidRDefault="00C36E02" w:rsidP="00C36E02">
      <w:pPr>
        <w:spacing w:after="0" w:line="240" w:lineRule="auto"/>
        <w:jc w:val="both"/>
        <w:rPr>
          <w:rFonts w:ascii="Arial" w:eastAsia="Times New Roman" w:hAnsi="Arial" w:cs="Arial"/>
          <w:b/>
          <w:sz w:val="24"/>
          <w:szCs w:val="24"/>
          <w:lang w:eastAsia="en-GB"/>
        </w:rPr>
      </w:pPr>
    </w:p>
    <w:p w14:paraId="409E45BD" w14:textId="797475B1" w:rsidR="00C36E02" w:rsidRPr="001226E8" w:rsidRDefault="00C36E02" w:rsidP="00C36E02">
      <w:pPr>
        <w:spacing w:after="0" w:line="240" w:lineRule="auto"/>
        <w:ind w:left="-426"/>
        <w:jc w:val="both"/>
        <w:rPr>
          <w:rFonts w:ascii="Arial" w:hAnsi="Arial" w:cs="Arial"/>
          <w:sz w:val="24"/>
          <w:szCs w:val="24"/>
        </w:rPr>
      </w:pPr>
      <w:r w:rsidRPr="001226E8">
        <w:rPr>
          <w:rFonts w:ascii="Arial" w:hAnsi="Arial" w:cs="Arial"/>
          <w:sz w:val="24"/>
          <w:szCs w:val="24"/>
        </w:rPr>
        <w:t xml:space="preserve">There may be timetabling constraints with some module combinations if you select modules from different years (levels) within the same semester.  If this is the </w:t>
      </w:r>
      <w:r w:rsidR="00375681" w:rsidRPr="001226E8">
        <w:rPr>
          <w:rFonts w:ascii="Arial" w:hAnsi="Arial" w:cs="Arial"/>
          <w:sz w:val="24"/>
          <w:szCs w:val="24"/>
        </w:rPr>
        <w:t>case,</w:t>
      </w:r>
      <w:r w:rsidRPr="001226E8">
        <w:rPr>
          <w:rFonts w:ascii="Arial" w:hAnsi="Arial" w:cs="Arial"/>
          <w:sz w:val="24"/>
          <w:szCs w:val="24"/>
        </w:rPr>
        <w:t xml:space="preserve"> you will be asked to choose alternative module(s) following the publication of the timetables. We cannot guarantee that you will be able to take module combinations from across </w:t>
      </w:r>
      <w:r w:rsidRPr="001226E8">
        <w:rPr>
          <w:rFonts w:ascii="Arial" w:hAnsi="Arial" w:cs="Arial"/>
          <w:b/>
          <w:bCs/>
          <w:sz w:val="24"/>
          <w:szCs w:val="24"/>
        </w:rPr>
        <w:t>different</w:t>
      </w:r>
      <w:r w:rsidRPr="001226E8">
        <w:rPr>
          <w:rFonts w:ascii="Arial" w:hAnsi="Arial" w:cs="Arial"/>
          <w:sz w:val="24"/>
          <w:szCs w:val="24"/>
        </w:rPr>
        <w:t xml:space="preserve"> years (levels) in the </w:t>
      </w:r>
      <w:r w:rsidRPr="001226E8">
        <w:rPr>
          <w:rFonts w:ascii="Arial" w:hAnsi="Arial" w:cs="Arial"/>
          <w:b/>
          <w:bCs/>
          <w:sz w:val="24"/>
          <w:szCs w:val="24"/>
        </w:rPr>
        <w:t>same</w:t>
      </w:r>
      <w:r w:rsidRPr="001226E8">
        <w:rPr>
          <w:rFonts w:ascii="Arial" w:hAnsi="Arial" w:cs="Arial"/>
          <w:sz w:val="24"/>
          <w:szCs w:val="24"/>
        </w:rPr>
        <w:t xml:space="preserve"> semester.</w:t>
      </w:r>
    </w:p>
    <w:p w14:paraId="12E628F9" w14:textId="77777777" w:rsidR="00C36E02" w:rsidRPr="001226E8" w:rsidRDefault="00C36E02" w:rsidP="00C36E02">
      <w:pPr>
        <w:spacing w:after="0" w:line="240" w:lineRule="auto"/>
        <w:ind w:hanging="709"/>
        <w:jc w:val="center"/>
        <w:rPr>
          <w:rFonts w:ascii="Arial" w:eastAsia="Times New Roman" w:hAnsi="Arial" w:cs="Arial"/>
          <w:b/>
          <w:sz w:val="24"/>
          <w:szCs w:val="24"/>
          <w:lang w:eastAsia="en-GB"/>
        </w:rPr>
      </w:pPr>
    </w:p>
    <w:p w14:paraId="22BE8C9C" w14:textId="77777777" w:rsidR="00C36E02" w:rsidRPr="001226E8" w:rsidRDefault="00C36E02" w:rsidP="00C36E02">
      <w:pPr>
        <w:spacing w:after="0" w:line="240" w:lineRule="auto"/>
        <w:ind w:hanging="426"/>
        <w:rPr>
          <w:rFonts w:ascii="Arial" w:eastAsia="Times New Roman" w:hAnsi="Arial" w:cs="Arial"/>
          <w:b/>
          <w:sz w:val="24"/>
          <w:szCs w:val="24"/>
          <w:lang w:eastAsia="en-GB"/>
        </w:rPr>
      </w:pPr>
      <w:r w:rsidRPr="001226E8">
        <w:rPr>
          <w:rFonts w:ascii="Arial" w:eastAsia="Times New Roman" w:hAnsi="Arial" w:cs="Arial"/>
          <w:b/>
          <w:sz w:val="24"/>
          <w:szCs w:val="24"/>
          <w:lang w:eastAsia="en-GB"/>
        </w:rPr>
        <w:t xml:space="preserve">Year 1 (Level C) </w:t>
      </w:r>
    </w:p>
    <w:p w14:paraId="03250056" w14:textId="77777777" w:rsidR="00C36E02" w:rsidRPr="001226E8" w:rsidRDefault="00C36E02" w:rsidP="00C36E02">
      <w:pPr>
        <w:spacing w:after="0" w:line="240" w:lineRule="auto"/>
        <w:ind w:hanging="426"/>
        <w:rPr>
          <w:rFonts w:ascii="Arial" w:eastAsia="Times New Roman" w:hAnsi="Arial" w:cs="Arial"/>
          <w:b/>
          <w:sz w:val="24"/>
          <w:szCs w:val="24"/>
          <w:lang w:eastAsia="en-GB"/>
        </w:rPr>
      </w:pPr>
    </w:p>
    <w:tbl>
      <w:tblPr>
        <w:tblStyle w:val="TableGrid"/>
        <w:tblpPr w:leftFromText="180" w:rightFromText="180" w:vertAnchor="text" w:tblpY="1"/>
        <w:tblOverlap w:val="never"/>
        <w:tblW w:w="8189" w:type="dxa"/>
        <w:tblLook w:val="04A0" w:firstRow="1" w:lastRow="0" w:firstColumn="1" w:lastColumn="0" w:noHBand="0" w:noVBand="1"/>
        <w:tblCaption w:val="Year 1 Modules"/>
      </w:tblPr>
      <w:tblGrid>
        <w:gridCol w:w="1043"/>
        <w:gridCol w:w="5116"/>
        <w:gridCol w:w="1297"/>
        <w:gridCol w:w="1043"/>
      </w:tblGrid>
      <w:tr w:rsidR="00C36E02" w:rsidRPr="001226E8" w14:paraId="1B77A069" w14:textId="77777777" w:rsidTr="006A546B">
        <w:trPr>
          <w:trHeight w:val="279"/>
          <w:tblHeader/>
        </w:trPr>
        <w:tc>
          <w:tcPr>
            <w:tcW w:w="933" w:type="dxa"/>
            <w:noWrap/>
            <w:hideMark/>
          </w:tcPr>
          <w:p w14:paraId="3D8A978B" w14:textId="77777777" w:rsidR="00C36E02" w:rsidRPr="001226E8" w:rsidRDefault="00C36E02" w:rsidP="006A546B">
            <w:pPr>
              <w:jc w:val="center"/>
              <w:rPr>
                <w:rFonts w:ascii="Arial" w:eastAsia="Times New Roman" w:hAnsi="Arial" w:cs="Arial"/>
                <w:b/>
                <w:bCs/>
                <w:sz w:val="24"/>
                <w:szCs w:val="24"/>
                <w:lang w:eastAsia="en-GB"/>
              </w:rPr>
            </w:pPr>
            <w:r w:rsidRPr="001226E8">
              <w:rPr>
                <w:rFonts w:ascii="Arial" w:eastAsia="Times New Roman" w:hAnsi="Arial" w:cs="Arial"/>
                <w:b/>
                <w:bCs/>
                <w:sz w:val="24"/>
                <w:szCs w:val="24"/>
                <w:lang w:eastAsia="en-GB"/>
              </w:rPr>
              <w:t>Banner</w:t>
            </w:r>
          </w:p>
        </w:tc>
        <w:tc>
          <w:tcPr>
            <w:tcW w:w="5116" w:type="dxa"/>
            <w:noWrap/>
            <w:hideMark/>
          </w:tcPr>
          <w:p w14:paraId="08E48119" w14:textId="77777777" w:rsidR="00C36E02" w:rsidRPr="001226E8" w:rsidRDefault="00C36E02" w:rsidP="006A546B">
            <w:pPr>
              <w:jc w:val="center"/>
              <w:rPr>
                <w:rFonts w:ascii="Arial" w:eastAsia="Times New Roman" w:hAnsi="Arial" w:cs="Arial"/>
                <w:b/>
                <w:bCs/>
                <w:sz w:val="24"/>
                <w:szCs w:val="24"/>
                <w:lang w:eastAsia="en-GB"/>
              </w:rPr>
            </w:pPr>
            <w:r w:rsidRPr="001226E8">
              <w:rPr>
                <w:rFonts w:ascii="Arial" w:eastAsia="Times New Roman" w:hAnsi="Arial" w:cs="Arial"/>
                <w:b/>
                <w:bCs/>
                <w:sz w:val="24"/>
                <w:szCs w:val="24"/>
                <w:lang w:eastAsia="en-GB"/>
              </w:rPr>
              <w:t>Module</w:t>
            </w:r>
          </w:p>
        </w:tc>
        <w:tc>
          <w:tcPr>
            <w:tcW w:w="1152" w:type="dxa"/>
            <w:noWrap/>
            <w:hideMark/>
          </w:tcPr>
          <w:p w14:paraId="41395F25" w14:textId="77777777" w:rsidR="00C36E02" w:rsidRPr="001226E8" w:rsidRDefault="00C36E02" w:rsidP="006A546B">
            <w:pPr>
              <w:rPr>
                <w:rFonts w:ascii="Arial" w:eastAsia="Times New Roman" w:hAnsi="Arial" w:cs="Arial"/>
                <w:b/>
                <w:bCs/>
                <w:sz w:val="24"/>
                <w:szCs w:val="24"/>
                <w:lang w:eastAsia="en-GB"/>
              </w:rPr>
            </w:pPr>
            <w:r w:rsidRPr="001226E8">
              <w:rPr>
                <w:rFonts w:ascii="Arial" w:eastAsia="Times New Roman" w:hAnsi="Arial" w:cs="Arial"/>
                <w:b/>
                <w:bCs/>
                <w:sz w:val="24"/>
                <w:szCs w:val="24"/>
                <w:lang w:eastAsia="en-GB"/>
              </w:rPr>
              <w:t>Semester</w:t>
            </w:r>
          </w:p>
        </w:tc>
        <w:tc>
          <w:tcPr>
            <w:tcW w:w="988" w:type="dxa"/>
            <w:noWrap/>
            <w:hideMark/>
          </w:tcPr>
          <w:p w14:paraId="5103D7B8" w14:textId="77777777" w:rsidR="00C36E02" w:rsidRPr="001226E8" w:rsidRDefault="00C36E02" w:rsidP="006A546B">
            <w:pPr>
              <w:rPr>
                <w:rFonts w:ascii="Arial" w:eastAsia="Times New Roman" w:hAnsi="Arial" w:cs="Arial"/>
                <w:b/>
                <w:bCs/>
                <w:sz w:val="24"/>
                <w:szCs w:val="24"/>
                <w:lang w:eastAsia="en-GB"/>
              </w:rPr>
            </w:pPr>
            <w:r w:rsidRPr="001226E8">
              <w:rPr>
                <w:rFonts w:ascii="Arial" w:eastAsia="Times New Roman" w:hAnsi="Arial" w:cs="Arial"/>
                <w:b/>
                <w:bCs/>
                <w:sz w:val="24"/>
                <w:szCs w:val="24"/>
                <w:lang w:eastAsia="en-GB"/>
              </w:rPr>
              <w:t>Credits</w:t>
            </w:r>
          </w:p>
        </w:tc>
      </w:tr>
      <w:tr w:rsidR="00C36E02" w:rsidRPr="001226E8" w14:paraId="0E7314E3" w14:textId="77777777" w:rsidTr="006A546B">
        <w:trPr>
          <w:trHeight w:val="305"/>
        </w:trPr>
        <w:tc>
          <w:tcPr>
            <w:tcW w:w="933" w:type="dxa"/>
            <w:tcBorders>
              <w:top w:val="nil"/>
              <w:left w:val="single" w:sz="8" w:space="0" w:color="auto"/>
              <w:bottom w:val="single" w:sz="8" w:space="0" w:color="auto"/>
              <w:right w:val="single" w:sz="8" w:space="0" w:color="auto"/>
            </w:tcBorders>
            <w:noWrap/>
            <w:hideMark/>
          </w:tcPr>
          <w:p w14:paraId="5751AB9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22924</w:t>
            </w:r>
          </w:p>
        </w:tc>
        <w:tc>
          <w:tcPr>
            <w:tcW w:w="5116" w:type="dxa"/>
            <w:tcBorders>
              <w:top w:val="nil"/>
              <w:left w:val="nil"/>
              <w:bottom w:val="single" w:sz="8" w:space="0" w:color="auto"/>
              <w:right w:val="single" w:sz="8" w:space="0" w:color="auto"/>
            </w:tcBorders>
            <w:noWrap/>
            <w:hideMark/>
          </w:tcPr>
          <w:p w14:paraId="732FC831" w14:textId="214D6D0B" w:rsidR="00C36E02" w:rsidRPr="001226E8" w:rsidRDefault="00BC3306" w:rsidP="006A546B">
            <w:pPr>
              <w:rPr>
                <w:rFonts w:ascii="Arial" w:eastAsia="Times New Roman" w:hAnsi="Arial" w:cs="Arial"/>
                <w:sz w:val="24"/>
                <w:szCs w:val="24"/>
                <w:lang w:eastAsia="en-GB"/>
              </w:rPr>
            </w:pPr>
            <w:hyperlink r:id="rId11" w:history="1">
              <w:r w:rsidR="00C36E02" w:rsidRPr="001226E8">
                <w:rPr>
                  <w:rStyle w:val="Hyperlink"/>
                  <w:rFonts w:ascii="Arial" w:eastAsia="Times New Roman" w:hAnsi="Arial" w:cs="Arial"/>
                  <w:sz w:val="24"/>
                  <w:szCs w:val="24"/>
                  <w:lang w:eastAsia="en-GB"/>
                </w:rPr>
                <w:t>Introduction to Evolution &amp; Animal Biology</w:t>
              </w:r>
            </w:hyperlink>
          </w:p>
        </w:tc>
        <w:tc>
          <w:tcPr>
            <w:tcW w:w="1152" w:type="dxa"/>
            <w:tcBorders>
              <w:top w:val="nil"/>
              <w:left w:val="nil"/>
              <w:bottom w:val="single" w:sz="8" w:space="0" w:color="auto"/>
              <w:right w:val="single" w:sz="8" w:space="0" w:color="auto"/>
            </w:tcBorders>
            <w:noWrap/>
            <w:hideMark/>
          </w:tcPr>
          <w:p w14:paraId="0B1FFCE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8" w:type="dxa"/>
            <w:tcBorders>
              <w:top w:val="nil"/>
              <w:left w:val="nil"/>
              <w:bottom w:val="single" w:sz="8" w:space="0" w:color="auto"/>
              <w:right w:val="single" w:sz="8" w:space="0" w:color="auto"/>
            </w:tcBorders>
            <w:noWrap/>
            <w:hideMark/>
          </w:tcPr>
          <w:p w14:paraId="65371D7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3DB74AF3" w14:textId="77777777" w:rsidTr="006A546B">
        <w:trPr>
          <w:trHeight w:val="305"/>
        </w:trPr>
        <w:tc>
          <w:tcPr>
            <w:tcW w:w="933" w:type="dxa"/>
            <w:tcBorders>
              <w:top w:val="nil"/>
              <w:left w:val="single" w:sz="8" w:space="0" w:color="auto"/>
              <w:bottom w:val="single" w:sz="8" w:space="0" w:color="auto"/>
              <w:right w:val="single" w:sz="8" w:space="0" w:color="auto"/>
            </w:tcBorders>
            <w:noWrap/>
          </w:tcPr>
          <w:p w14:paraId="6FF4FF16"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28776</w:t>
            </w:r>
          </w:p>
        </w:tc>
        <w:tc>
          <w:tcPr>
            <w:tcW w:w="5116" w:type="dxa"/>
            <w:tcBorders>
              <w:top w:val="nil"/>
              <w:left w:val="nil"/>
              <w:bottom w:val="single" w:sz="8" w:space="0" w:color="auto"/>
              <w:right w:val="single" w:sz="8" w:space="0" w:color="auto"/>
            </w:tcBorders>
            <w:noWrap/>
          </w:tcPr>
          <w:p w14:paraId="24EAD8CB" w14:textId="55AF73A0" w:rsidR="00C36E02" w:rsidRPr="001226E8" w:rsidRDefault="00BC3306" w:rsidP="006A546B">
            <w:pPr>
              <w:rPr>
                <w:rFonts w:ascii="Arial" w:eastAsia="Times New Roman" w:hAnsi="Arial" w:cs="Arial"/>
                <w:sz w:val="24"/>
                <w:szCs w:val="24"/>
                <w:lang w:eastAsia="en-GB"/>
              </w:rPr>
            </w:pPr>
            <w:hyperlink r:id="rId12" w:history="1">
              <w:r w:rsidR="00C36E02" w:rsidRPr="001226E8">
                <w:rPr>
                  <w:rStyle w:val="Hyperlink"/>
                  <w:rFonts w:ascii="Arial" w:eastAsia="Times New Roman" w:hAnsi="Arial" w:cs="Arial"/>
                  <w:sz w:val="24"/>
                  <w:szCs w:val="24"/>
                  <w:lang w:eastAsia="en-GB"/>
                </w:rPr>
                <w:t>Fundamentals of Biochemistry</w:t>
              </w:r>
            </w:hyperlink>
          </w:p>
        </w:tc>
        <w:tc>
          <w:tcPr>
            <w:tcW w:w="1152" w:type="dxa"/>
            <w:tcBorders>
              <w:top w:val="nil"/>
              <w:left w:val="nil"/>
              <w:bottom w:val="single" w:sz="8" w:space="0" w:color="auto"/>
              <w:right w:val="single" w:sz="8" w:space="0" w:color="auto"/>
            </w:tcBorders>
            <w:noWrap/>
          </w:tcPr>
          <w:p w14:paraId="608BA98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8" w:type="dxa"/>
            <w:tcBorders>
              <w:top w:val="nil"/>
              <w:left w:val="nil"/>
              <w:bottom w:val="single" w:sz="8" w:space="0" w:color="auto"/>
              <w:right w:val="single" w:sz="8" w:space="0" w:color="auto"/>
            </w:tcBorders>
            <w:noWrap/>
          </w:tcPr>
          <w:p w14:paraId="68F297D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highlight w:val="green"/>
                <w:lang w:eastAsia="en-GB"/>
              </w:rPr>
              <w:t>10</w:t>
            </w:r>
          </w:p>
        </w:tc>
      </w:tr>
      <w:tr w:rsidR="00C36E02" w:rsidRPr="001226E8" w14:paraId="217EFD52" w14:textId="77777777" w:rsidTr="006A546B">
        <w:trPr>
          <w:trHeight w:val="305"/>
        </w:trPr>
        <w:tc>
          <w:tcPr>
            <w:tcW w:w="933" w:type="dxa"/>
            <w:tcBorders>
              <w:top w:val="nil"/>
              <w:left w:val="single" w:sz="8" w:space="0" w:color="auto"/>
              <w:bottom w:val="single" w:sz="8" w:space="0" w:color="auto"/>
              <w:right w:val="single" w:sz="8" w:space="0" w:color="auto"/>
            </w:tcBorders>
            <w:noWrap/>
            <w:hideMark/>
          </w:tcPr>
          <w:p w14:paraId="3BC3293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23318</w:t>
            </w:r>
          </w:p>
        </w:tc>
        <w:tc>
          <w:tcPr>
            <w:tcW w:w="5116" w:type="dxa"/>
            <w:tcBorders>
              <w:top w:val="nil"/>
              <w:left w:val="nil"/>
              <w:bottom w:val="single" w:sz="8" w:space="0" w:color="auto"/>
              <w:right w:val="single" w:sz="8" w:space="0" w:color="auto"/>
            </w:tcBorders>
            <w:noWrap/>
            <w:hideMark/>
          </w:tcPr>
          <w:p w14:paraId="490FF945" w14:textId="54F9FED1" w:rsidR="00C36E02" w:rsidRPr="001226E8" w:rsidRDefault="00BC3306" w:rsidP="006A546B">
            <w:pPr>
              <w:rPr>
                <w:rFonts w:ascii="Arial" w:eastAsia="Times New Roman" w:hAnsi="Arial" w:cs="Arial"/>
                <w:sz w:val="24"/>
                <w:szCs w:val="24"/>
                <w:lang w:eastAsia="en-GB"/>
              </w:rPr>
            </w:pPr>
            <w:hyperlink r:id="rId13" w:history="1">
              <w:r w:rsidR="00C36E02" w:rsidRPr="001226E8">
                <w:rPr>
                  <w:rStyle w:val="Hyperlink"/>
                  <w:rFonts w:ascii="Arial" w:eastAsia="Times New Roman" w:hAnsi="Arial" w:cs="Arial"/>
                  <w:sz w:val="24"/>
                  <w:szCs w:val="24"/>
                  <w:lang w:eastAsia="en-GB"/>
                </w:rPr>
                <w:t>Cell Biology &amp; Physiology</w:t>
              </w:r>
            </w:hyperlink>
          </w:p>
        </w:tc>
        <w:tc>
          <w:tcPr>
            <w:tcW w:w="1152" w:type="dxa"/>
            <w:tcBorders>
              <w:top w:val="nil"/>
              <w:left w:val="nil"/>
              <w:bottom w:val="single" w:sz="8" w:space="0" w:color="auto"/>
              <w:right w:val="single" w:sz="8" w:space="0" w:color="auto"/>
            </w:tcBorders>
            <w:noWrap/>
            <w:hideMark/>
          </w:tcPr>
          <w:p w14:paraId="04DA95F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8" w:type="dxa"/>
            <w:tcBorders>
              <w:top w:val="nil"/>
              <w:left w:val="nil"/>
              <w:bottom w:val="single" w:sz="8" w:space="0" w:color="auto"/>
              <w:right w:val="single" w:sz="8" w:space="0" w:color="auto"/>
            </w:tcBorders>
            <w:noWrap/>
            <w:hideMark/>
          </w:tcPr>
          <w:p w14:paraId="50B7428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610A60AF" w14:textId="77777777" w:rsidTr="006A546B">
        <w:trPr>
          <w:trHeight w:val="305"/>
        </w:trPr>
        <w:tc>
          <w:tcPr>
            <w:tcW w:w="933" w:type="dxa"/>
            <w:tcBorders>
              <w:top w:val="nil"/>
              <w:left w:val="single" w:sz="8" w:space="0" w:color="auto"/>
              <w:bottom w:val="single" w:sz="8" w:space="0" w:color="auto"/>
              <w:right w:val="single" w:sz="8" w:space="0" w:color="auto"/>
            </w:tcBorders>
            <w:noWrap/>
            <w:hideMark/>
          </w:tcPr>
          <w:p w14:paraId="1FC8FDF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23320</w:t>
            </w:r>
          </w:p>
        </w:tc>
        <w:tc>
          <w:tcPr>
            <w:tcW w:w="5116" w:type="dxa"/>
            <w:tcBorders>
              <w:top w:val="nil"/>
              <w:left w:val="nil"/>
              <w:bottom w:val="single" w:sz="8" w:space="0" w:color="auto"/>
              <w:right w:val="single" w:sz="8" w:space="0" w:color="auto"/>
            </w:tcBorders>
            <w:noWrap/>
            <w:hideMark/>
          </w:tcPr>
          <w:p w14:paraId="7CC2E781" w14:textId="6EDE4F2B" w:rsidR="00C36E02" w:rsidRPr="001226E8" w:rsidRDefault="00BC3306" w:rsidP="006A546B">
            <w:pPr>
              <w:rPr>
                <w:rFonts w:ascii="Arial" w:eastAsia="Times New Roman" w:hAnsi="Arial" w:cs="Arial"/>
                <w:sz w:val="24"/>
                <w:szCs w:val="24"/>
                <w:highlight w:val="yellow"/>
                <w:lang w:eastAsia="en-GB"/>
              </w:rPr>
            </w:pPr>
            <w:hyperlink r:id="rId14" w:history="1">
              <w:r w:rsidR="00C36E02" w:rsidRPr="001226E8">
                <w:rPr>
                  <w:rStyle w:val="Hyperlink"/>
                  <w:rFonts w:ascii="Arial" w:eastAsia="Times New Roman" w:hAnsi="Arial" w:cs="Arial"/>
                  <w:sz w:val="24"/>
                  <w:szCs w:val="24"/>
                  <w:lang w:eastAsia="en-GB"/>
                </w:rPr>
                <w:t>Genetics I</w:t>
              </w:r>
            </w:hyperlink>
          </w:p>
        </w:tc>
        <w:tc>
          <w:tcPr>
            <w:tcW w:w="1152" w:type="dxa"/>
            <w:tcBorders>
              <w:top w:val="nil"/>
              <w:left w:val="nil"/>
              <w:bottom w:val="single" w:sz="8" w:space="0" w:color="auto"/>
              <w:right w:val="single" w:sz="8" w:space="0" w:color="auto"/>
            </w:tcBorders>
            <w:noWrap/>
            <w:hideMark/>
          </w:tcPr>
          <w:p w14:paraId="5C3841B6"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8" w:type="dxa"/>
            <w:tcBorders>
              <w:top w:val="nil"/>
              <w:left w:val="nil"/>
              <w:bottom w:val="single" w:sz="8" w:space="0" w:color="auto"/>
              <w:right w:val="single" w:sz="8" w:space="0" w:color="auto"/>
            </w:tcBorders>
            <w:noWrap/>
            <w:hideMark/>
          </w:tcPr>
          <w:p w14:paraId="753DDB1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76404A43" w14:textId="77777777" w:rsidTr="006A546B">
        <w:trPr>
          <w:trHeight w:val="305"/>
        </w:trPr>
        <w:tc>
          <w:tcPr>
            <w:tcW w:w="933" w:type="dxa"/>
            <w:tcBorders>
              <w:top w:val="nil"/>
              <w:left w:val="single" w:sz="8" w:space="0" w:color="auto"/>
              <w:bottom w:val="single" w:sz="8" w:space="0" w:color="auto"/>
              <w:right w:val="single" w:sz="8" w:space="0" w:color="auto"/>
            </w:tcBorders>
            <w:noWrap/>
          </w:tcPr>
          <w:p w14:paraId="662C124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27806</w:t>
            </w:r>
          </w:p>
        </w:tc>
        <w:tc>
          <w:tcPr>
            <w:tcW w:w="5116" w:type="dxa"/>
            <w:tcBorders>
              <w:top w:val="nil"/>
              <w:left w:val="nil"/>
              <w:bottom w:val="single" w:sz="8" w:space="0" w:color="auto"/>
              <w:right w:val="single" w:sz="8" w:space="0" w:color="auto"/>
            </w:tcBorders>
            <w:noWrap/>
          </w:tcPr>
          <w:p w14:paraId="43C645E6" w14:textId="1954BDD4" w:rsidR="00C36E02" w:rsidRPr="001226E8" w:rsidRDefault="00BC3306" w:rsidP="006A546B">
            <w:pPr>
              <w:rPr>
                <w:rFonts w:ascii="Arial" w:eastAsia="Times New Roman" w:hAnsi="Arial" w:cs="Arial"/>
                <w:sz w:val="24"/>
                <w:szCs w:val="24"/>
                <w:highlight w:val="yellow"/>
                <w:lang w:eastAsia="en-GB"/>
              </w:rPr>
            </w:pPr>
            <w:hyperlink r:id="rId15" w:history="1">
              <w:r w:rsidR="00C36E02" w:rsidRPr="001226E8">
                <w:rPr>
                  <w:rStyle w:val="Hyperlink"/>
                  <w:rFonts w:ascii="Arial" w:eastAsia="Times New Roman" w:hAnsi="Arial" w:cs="Arial"/>
                  <w:sz w:val="24"/>
                  <w:szCs w:val="24"/>
                  <w:lang w:eastAsia="en-GB"/>
                </w:rPr>
                <w:t>Ecological Concepts and Plant Sciences</w:t>
              </w:r>
            </w:hyperlink>
          </w:p>
        </w:tc>
        <w:tc>
          <w:tcPr>
            <w:tcW w:w="1152" w:type="dxa"/>
            <w:tcBorders>
              <w:top w:val="nil"/>
              <w:left w:val="nil"/>
              <w:bottom w:val="single" w:sz="8" w:space="0" w:color="auto"/>
              <w:right w:val="single" w:sz="8" w:space="0" w:color="auto"/>
            </w:tcBorders>
            <w:noWrap/>
          </w:tcPr>
          <w:p w14:paraId="2874580E"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8" w:type="dxa"/>
            <w:tcBorders>
              <w:top w:val="nil"/>
              <w:left w:val="nil"/>
              <w:bottom w:val="single" w:sz="8" w:space="0" w:color="auto"/>
              <w:right w:val="single" w:sz="8" w:space="0" w:color="auto"/>
            </w:tcBorders>
            <w:noWrap/>
          </w:tcPr>
          <w:p w14:paraId="1262E037"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057ED3B6" w14:textId="77777777" w:rsidTr="006A546B">
        <w:trPr>
          <w:trHeight w:val="305"/>
        </w:trPr>
        <w:tc>
          <w:tcPr>
            <w:tcW w:w="933" w:type="dxa"/>
            <w:tcBorders>
              <w:top w:val="nil"/>
              <w:left w:val="single" w:sz="8" w:space="0" w:color="auto"/>
              <w:bottom w:val="single" w:sz="8" w:space="0" w:color="auto"/>
              <w:right w:val="single" w:sz="8" w:space="0" w:color="auto"/>
            </w:tcBorders>
            <w:noWrap/>
          </w:tcPr>
          <w:p w14:paraId="1B6DD39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28777</w:t>
            </w:r>
          </w:p>
        </w:tc>
        <w:tc>
          <w:tcPr>
            <w:tcW w:w="5116" w:type="dxa"/>
            <w:tcBorders>
              <w:top w:val="nil"/>
              <w:left w:val="nil"/>
              <w:bottom w:val="single" w:sz="8" w:space="0" w:color="auto"/>
              <w:right w:val="single" w:sz="8" w:space="0" w:color="auto"/>
            </w:tcBorders>
            <w:noWrap/>
          </w:tcPr>
          <w:p w14:paraId="5F5B2D62" w14:textId="2B00F0A0" w:rsidR="00C36E02" w:rsidRPr="001226E8" w:rsidRDefault="00BC3306" w:rsidP="006A546B">
            <w:pPr>
              <w:rPr>
                <w:rFonts w:ascii="Arial" w:eastAsia="Times New Roman" w:hAnsi="Arial" w:cs="Arial"/>
                <w:sz w:val="24"/>
                <w:szCs w:val="24"/>
                <w:highlight w:val="yellow"/>
                <w:lang w:eastAsia="en-GB"/>
              </w:rPr>
            </w:pPr>
            <w:hyperlink r:id="rId16" w:history="1">
              <w:r w:rsidR="00C36E02" w:rsidRPr="001226E8">
                <w:rPr>
                  <w:rStyle w:val="Hyperlink"/>
                  <w:rFonts w:ascii="Arial" w:eastAsia="Times New Roman" w:hAnsi="Arial" w:cs="Arial"/>
                  <w:sz w:val="24"/>
                  <w:szCs w:val="24"/>
                  <w:lang w:eastAsia="en-GB"/>
                </w:rPr>
                <w:t>Introduction to Microbiology</w:t>
              </w:r>
            </w:hyperlink>
          </w:p>
        </w:tc>
        <w:tc>
          <w:tcPr>
            <w:tcW w:w="1152" w:type="dxa"/>
            <w:tcBorders>
              <w:top w:val="nil"/>
              <w:left w:val="nil"/>
              <w:bottom w:val="single" w:sz="8" w:space="0" w:color="auto"/>
              <w:right w:val="single" w:sz="8" w:space="0" w:color="auto"/>
            </w:tcBorders>
            <w:noWrap/>
          </w:tcPr>
          <w:p w14:paraId="47E8E729"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8" w:type="dxa"/>
            <w:tcBorders>
              <w:top w:val="nil"/>
              <w:left w:val="nil"/>
              <w:bottom w:val="single" w:sz="8" w:space="0" w:color="auto"/>
              <w:right w:val="single" w:sz="8" w:space="0" w:color="auto"/>
            </w:tcBorders>
            <w:noWrap/>
          </w:tcPr>
          <w:p w14:paraId="4CF8F29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highlight w:val="green"/>
                <w:lang w:eastAsia="en-GB"/>
              </w:rPr>
              <w:t>10</w:t>
            </w:r>
          </w:p>
        </w:tc>
      </w:tr>
      <w:tr w:rsidR="00C36E02" w:rsidRPr="001226E8" w14:paraId="44D4019D" w14:textId="77777777" w:rsidTr="006A546B">
        <w:trPr>
          <w:trHeight w:val="305"/>
        </w:trPr>
        <w:tc>
          <w:tcPr>
            <w:tcW w:w="933" w:type="dxa"/>
            <w:tcBorders>
              <w:top w:val="nil"/>
              <w:left w:val="single" w:sz="8" w:space="0" w:color="auto"/>
              <w:bottom w:val="single" w:sz="8" w:space="0" w:color="auto"/>
              <w:right w:val="single" w:sz="8" w:space="0" w:color="auto"/>
            </w:tcBorders>
            <w:noWrap/>
          </w:tcPr>
          <w:p w14:paraId="6D8CAC9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22652</w:t>
            </w:r>
          </w:p>
        </w:tc>
        <w:tc>
          <w:tcPr>
            <w:tcW w:w="5116" w:type="dxa"/>
            <w:tcBorders>
              <w:top w:val="nil"/>
              <w:left w:val="nil"/>
              <w:bottom w:val="single" w:sz="8" w:space="0" w:color="auto"/>
              <w:right w:val="single" w:sz="8" w:space="0" w:color="auto"/>
            </w:tcBorders>
            <w:noWrap/>
          </w:tcPr>
          <w:p w14:paraId="48C5A433" w14:textId="68235062" w:rsidR="00C36E02" w:rsidRPr="001226E8" w:rsidRDefault="00BC3306" w:rsidP="006A546B">
            <w:pPr>
              <w:rPr>
                <w:rFonts w:ascii="Arial" w:eastAsia="Times New Roman" w:hAnsi="Arial" w:cs="Arial"/>
                <w:sz w:val="24"/>
                <w:szCs w:val="24"/>
                <w:highlight w:val="yellow"/>
                <w:lang w:eastAsia="en-GB"/>
              </w:rPr>
            </w:pPr>
            <w:hyperlink r:id="rId17" w:history="1">
              <w:r w:rsidR="00C36E02" w:rsidRPr="001226E8">
                <w:rPr>
                  <w:rStyle w:val="Hyperlink"/>
                  <w:rFonts w:ascii="Arial" w:eastAsia="Times New Roman" w:hAnsi="Arial" w:cs="Arial"/>
                  <w:sz w:val="24"/>
                  <w:szCs w:val="24"/>
                  <w:lang w:eastAsia="en-GB"/>
                </w:rPr>
                <w:t>Physical Biochemistry</w:t>
              </w:r>
            </w:hyperlink>
          </w:p>
        </w:tc>
        <w:tc>
          <w:tcPr>
            <w:tcW w:w="1152" w:type="dxa"/>
            <w:tcBorders>
              <w:top w:val="nil"/>
              <w:left w:val="nil"/>
              <w:bottom w:val="single" w:sz="8" w:space="0" w:color="auto"/>
              <w:right w:val="single" w:sz="8" w:space="0" w:color="auto"/>
            </w:tcBorders>
            <w:noWrap/>
          </w:tcPr>
          <w:p w14:paraId="61390AD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8" w:type="dxa"/>
            <w:tcBorders>
              <w:top w:val="nil"/>
              <w:left w:val="nil"/>
              <w:bottom w:val="single" w:sz="8" w:space="0" w:color="auto"/>
              <w:right w:val="single" w:sz="8" w:space="0" w:color="auto"/>
            </w:tcBorders>
            <w:noWrap/>
          </w:tcPr>
          <w:p w14:paraId="6462FEC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5B2A24CE" w14:textId="77777777" w:rsidTr="006A546B">
        <w:trPr>
          <w:trHeight w:val="305"/>
        </w:trPr>
        <w:tc>
          <w:tcPr>
            <w:tcW w:w="933" w:type="dxa"/>
            <w:tcBorders>
              <w:top w:val="nil"/>
              <w:left w:val="single" w:sz="8" w:space="0" w:color="auto"/>
              <w:bottom w:val="single" w:sz="8" w:space="0" w:color="auto"/>
              <w:right w:val="single" w:sz="8" w:space="0" w:color="auto"/>
            </w:tcBorders>
            <w:noWrap/>
          </w:tcPr>
          <w:p w14:paraId="144EB32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28778</w:t>
            </w:r>
          </w:p>
        </w:tc>
        <w:tc>
          <w:tcPr>
            <w:tcW w:w="5116" w:type="dxa"/>
            <w:tcBorders>
              <w:top w:val="nil"/>
              <w:left w:val="nil"/>
              <w:bottom w:val="single" w:sz="8" w:space="0" w:color="auto"/>
              <w:right w:val="single" w:sz="8" w:space="0" w:color="auto"/>
            </w:tcBorders>
            <w:noWrap/>
          </w:tcPr>
          <w:p w14:paraId="2A3BFE8B" w14:textId="2A557FD7" w:rsidR="00C36E02" w:rsidRPr="001226E8" w:rsidRDefault="00BC3306" w:rsidP="006A546B">
            <w:pPr>
              <w:rPr>
                <w:rFonts w:ascii="Arial" w:eastAsia="Times New Roman" w:hAnsi="Arial" w:cs="Arial"/>
                <w:sz w:val="24"/>
                <w:szCs w:val="24"/>
                <w:highlight w:val="yellow"/>
                <w:lang w:eastAsia="en-GB"/>
              </w:rPr>
            </w:pPr>
            <w:hyperlink r:id="rId18" w:history="1">
              <w:r w:rsidR="00C36E02" w:rsidRPr="001226E8">
                <w:rPr>
                  <w:rStyle w:val="Hyperlink"/>
                  <w:rFonts w:ascii="Arial" w:eastAsia="Times New Roman" w:hAnsi="Arial" w:cs="Arial"/>
                  <w:sz w:val="24"/>
                  <w:szCs w:val="24"/>
                  <w:lang w:eastAsia="en-GB"/>
                </w:rPr>
                <w:t>Metabolism</w:t>
              </w:r>
            </w:hyperlink>
          </w:p>
        </w:tc>
        <w:tc>
          <w:tcPr>
            <w:tcW w:w="1152" w:type="dxa"/>
            <w:tcBorders>
              <w:top w:val="nil"/>
              <w:left w:val="nil"/>
              <w:bottom w:val="single" w:sz="8" w:space="0" w:color="auto"/>
              <w:right w:val="single" w:sz="8" w:space="0" w:color="auto"/>
            </w:tcBorders>
            <w:noWrap/>
          </w:tcPr>
          <w:p w14:paraId="5AA0DB6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8" w:type="dxa"/>
            <w:tcBorders>
              <w:top w:val="nil"/>
              <w:left w:val="nil"/>
              <w:bottom w:val="single" w:sz="8" w:space="0" w:color="auto"/>
              <w:right w:val="single" w:sz="8" w:space="0" w:color="auto"/>
            </w:tcBorders>
            <w:noWrap/>
          </w:tcPr>
          <w:p w14:paraId="680D23F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highlight w:val="green"/>
                <w:lang w:eastAsia="en-GB"/>
              </w:rPr>
              <w:t>10</w:t>
            </w:r>
          </w:p>
        </w:tc>
      </w:tr>
    </w:tbl>
    <w:p w14:paraId="7AD2DDC1" w14:textId="77777777" w:rsidR="00C36E02" w:rsidRPr="001226E8" w:rsidRDefault="00C36E02" w:rsidP="00C36E02">
      <w:pPr>
        <w:spacing w:after="0" w:line="240" w:lineRule="auto"/>
        <w:rPr>
          <w:rFonts w:ascii="Arial" w:eastAsia="Times New Roman" w:hAnsi="Arial" w:cs="Arial"/>
          <w:b/>
          <w:color w:val="FF0000"/>
          <w:sz w:val="24"/>
          <w:szCs w:val="24"/>
          <w:u w:val="single"/>
          <w:lang w:eastAsia="en-GB"/>
        </w:rPr>
      </w:pPr>
      <w:ins w:id="0" w:author="Kirsty Waters (Biosciences)" w:date="2024-03-25T15:39:00Z">
        <w:r w:rsidRPr="001226E8">
          <w:rPr>
            <w:rFonts w:ascii="Arial" w:eastAsia="Times New Roman" w:hAnsi="Arial" w:cs="Arial"/>
            <w:b/>
            <w:color w:val="FF0000"/>
            <w:sz w:val="24"/>
            <w:szCs w:val="24"/>
            <w:u w:val="single"/>
            <w:lang w:eastAsia="en-GB"/>
          </w:rPr>
          <w:br w:type="textWrapping" w:clear="all"/>
        </w:r>
      </w:ins>
    </w:p>
    <w:p w14:paraId="06923D09" w14:textId="77777777" w:rsidR="00C36E02" w:rsidRPr="001226E8" w:rsidRDefault="00C36E02" w:rsidP="00C36E02">
      <w:pPr>
        <w:spacing w:after="0" w:line="240" w:lineRule="auto"/>
        <w:ind w:hanging="426"/>
        <w:rPr>
          <w:rFonts w:ascii="Arial" w:eastAsia="Times New Roman" w:hAnsi="Arial" w:cs="Arial"/>
          <w:b/>
          <w:sz w:val="24"/>
          <w:szCs w:val="24"/>
          <w:lang w:eastAsia="en-GB"/>
        </w:rPr>
      </w:pPr>
    </w:p>
    <w:p w14:paraId="333C48EE" w14:textId="77777777" w:rsidR="00C36E02" w:rsidRPr="001226E8" w:rsidRDefault="00C36E02" w:rsidP="00C36E02">
      <w:pPr>
        <w:spacing w:after="0" w:line="240" w:lineRule="auto"/>
        <w:ind w:hanging="426"/>
        <w:rPr>
          <w:rFonts w:ascii="Arial" w:eastAsia="Times New Roman" w:hAnsi="Arial" w:cs="Arial"/>
          <w:sz w:val="24"/>
          <w:szCs w:val="24"/>
          <w:lang w:eastAsia="en-GB"/>
        </w:rPr>
      </w:pPr>
      <w:r w:rsidRPr="001226E8">
        <w:rPr>
          <w:rFonts w:ascii="Arial" w:eastAsia="Times New Roman" w:hAnsi="Arial" w:cs="Arial"/>
          <w:b/>
          <w:sz w:val="24"/>
          <w:szCs w:val="24"/>
          <w:lang w:eastAsia="en-GB"/>
        </w:rPr>
        <w:t xml:space="preserve">Year 2 (Level I)  </w:t>
      </w:r>
    </w:p>
    <w:tbl>
      <w:tblPr>
        <w:tblStyle w:val="TableGrid"/>
        <w:tblW w:w="8033" w:type="dxa"/>
        <w:tblInd w:w="-318" w:type="dxa"/>
        <w:tblLook w:val="04A0" w:firstRow="1" w:lastRow="0" w:firstColumn="1" w:lastColumn="0" w:noHBand="0" w:noVBand="1"/>
        <w:tblCaption w:val="Year 2 modules"/>
      </w:tblPr>
      <w:tblGrid>
        <w:gridCol w:w="1043"/>
        <w:gridCol w:w="4900"/>
        <w:gridCol w:w="1297"/>
        <w:gridCol w:w="1043"/>
      </w:tblGrid>
      <w:tr w:rsidR="00C36E02" w:rsidRPr="001226E8" w14:paraId="70A6E2F3" w14:textId="77777777" w:rsidTr="006A546B">
        <w:trPr>
          <w:trHeight w:val="305"/>
          <w:tblHeader/>
        </w:trPr>
        <w:tc>
          <w:tcPr>
            <w:tcW w:w="994" w:type="dxa"/>
            <w:noWrap/>
          </w:tcPr>
          <w:p w14:paraId="2AC690F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Banner</w:t>
            </w:r>
          </w:p>
        </w:tc>
        <w:tc>
          <w:tcPr>
            <w:tcW w:w="4900" w:type="dxa"/>
            <w:noWrap/>
          </w:tcPr>
          <w:p w14:paraId="1EB3A6D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Module</w:t>
            </w:r>
          </w:p>
        </w:tc>
        <w:tc>
          <w:tcPr>
            <w:tcW w:w="1152" w:type="dxa"/>
            <w:noWrap/>
          </w:tcPr>
          <w:p w14:paraId="6D14B43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Semester</w:t>
            </w:r>
          </w:p>
        </w:tc>
        <w:tc>
          <w:tcPr>
            <w:tcW w:w="987" w:type="dxa"/>
            <w:noWrap/>
          </w:tcPr>
          <w:p w14:paraId="4E53671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Credits</w:t>
            </w:r>
          </w:p>
        </w:tc>
      </w:tr>
      <w:tr w:rsidR="00C36E02" w:rsidRPr="001226E8" w14:paraId="7C19880F" w14:textId="77777777" w:rsidTr="006A546B">
        <w:trPr>
          <w:trHeight w:val="305"/>
        </w:trPr>
        <w:tc>
          <w:tcPr>
            <w:tcW w:w="994" w:type="dxa"/>
            <w:noWrap/>
            <w:hideMark/>
          </w:tcPr>
          <w:p w14:paraId="4D5D7F4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18540</w:t>
            </w:r>
          </w:p>
        </w:tc>
        <w:tc>
          <w:tcPr>
            <w:tcW w:w="4900" w:type="dxa"/>
            <w:noWrap/>
            <w:hideMark/>
          </w:tcPr>
          <w:p w14:paraId="16E9DD6E" w14:textId="1411A6C8" w:rsidR="00C36E02" w:rsidRPr="001226E8" w:rsidRDefault="00BC3306" w:rsidP="006A546B">
            <w:pPr>
              <w:rPr>
                <w:rFonts w:ascii="Arial" w:eastAsia="Times New Roman" w:hAnsi="Arial" w:cs="Arial"/>
                <w:sz w:val="24"/>
                <w:szCs w:val="24"/>
                <w:highlight w:val="yellow"/>
                <w:lang w:eastAsia="en-GB"/>
              </w:rPr>
            </w:pPr>
            <w:hyperlink r:id="rId19" w:history="1">
              <w:r w:rsidR="00C36E02" w:rsidRPr="001226E8">
                <w:rPr>
                  <w:rStyle w:val="Hyperlink"/>
                  <w:rFonts w:ascii="Arial" w:eastAsia="Times New Roman" w:hAnsi="Arial" w:cs="Arial"/>
                  <w:sz w:val="24"/>
                  <w:szCs w:val="24"/>
                  <w:lang w:eastAsia="en-GB"/>
                </w:rPr>
                <w:t>Topics in Medical Biosciences</w:t>
              </w:r>
            </w:hyperlink>
          </w:p>
        </w:tc>
        <w:tc>
          <w:tcPr>
            <w:tcW w:w="1152" w:type="dxa"/>
            <w:noWrap/>
            <w:hideMark/>
          </w:tcPr>
          <w:p w14:paraId="24E095B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7" w:type="dxa"/>
            <w:noWrap/>
            <w:hideMark/>
          </w:tcPr>
          <w:p w14:paraId="56DD1FC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640B557D" w14:textId="77777777" w:rsidTr="006A546B">
        <w:trPr>
          <w:trHeight w:val="305"/>
        </w:trPr>
        <w:tc>
          <w:tcPr>
            <w:tcW w:w="994" w:type="dxa"/>
            <w:noWrap/>
            <w:hideMark/>
          </w:tcPr>
          <w:p w14:paraId="7A85951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19822</w:t>
            </w:r>
          </w:p>
        </w:tc>
        <w:tc>
          <w:tcPr>
            <w:tcW w:w="4900" w:type="dxa"/>
            <w:noWrap/>
            <w:hideMark/>
          </w:tcPr>
          <w:p w14:paraId="71B4A37C" w14:textId="3C5D0478" w:rsidR="00C36E02" w:rsidRPr="001226E8" w:rsidRDefault="00BC3306" w:rsidP="006A546B">
            <w:pPr>
              <w:rPr>
                <w:rFonts w:ascii="Arial" w:eastAsia="Times New Roman" w:hAnsi="Arial" w:cs="Arial"/>
                <w:sz w:val="24"/>
                <w:szCs w:val="24"/>
                <w:highlight w:val="yellow"/>
                <w:lang w:eastAsia="en-GB"/>
              </w:rPr>
            </w:pPr>
            <w:hyperlink r:id="rId20" w:history="1">
              <w:r w:rsidR="00C36E02" w:rsidRPr="001226E8">
                <w:rPr>
                  <w:rStyle w:val="Hyperlink"/>
                  <w:rFonts w:ascii="Arial" w:eastAsia="Times New Roman" w:hAnsi="Arial" w:cs="Arial"/>
                  <w:sz w:val="24"/>
                  <w:szCs w:val="24"/>
                  <w:lang w:eastAsia="en-GB"/>
                </w:rPr>
                <w:t>Molecular Biology and its Applications</w:t>
              </w:r>
            </w:hyperlink>
            <w:r w:rsidR="00C36E02" w:rsidRPr="001226E8">
              <w:rPr>
                <w:rFonts w:ascii="Arial" w:eastAsia="Times New Roman" w:hAnsi="Arial" w:cs="Arial"/>
                <w:sz w:val="24"/>
                <w:szCs w:val="24"/>
                <w:lang w:eastAsia="en-GB"/>
              </w:rPr>
              <w:t xml:space="preserve"> </w:t>
            </w:r>
          </w:p>
        </w:tc>
        <w:tc>
          <w:tcPr>
            <w:tcW w:w="1152" w:type="dxa"/>
            <w:noWrap/>
            <w:hideMark/>
          </w:tcPr>
          <w:p w14:paraId="39F0C50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7" w:type="dxa"/>
            <w:noWrap/>
            <w:hideMark/>
          </w:tcPr>
          <w:p w14:paraId="64C49169"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highlight w:val="green"/>
                <w:lang w:eastAsia="en-GB"/>
              </w:rPr>
              <w:t>10</w:t>
            </w:r>
          </w:p>
        </w:tc>
      </w:tr>
      <w:tr w:rsidR="00C36E02" w:rsidRPr="001226E8" w14:paraId="1EEF7611" w14:textId="77777777" w:rsidTr="006A546B">
        <w:trPr>
          <w:trHeight w:val="305"/>
        </w:trPr>
        <w:tc>
          <w:tcPr>
            <w:tcW w:w="994" w:type="dxa"/>
            <w:noWrap/>
            <w:hideMark/>
          </w:tcPr>
          <w:p w14:paraId="21DB8F47"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13282</w:t>
            </w:r>
          </w:p>
        </w:tc>
        <w:tc>
          <w:tcPr>
            <w:tcW w:w="4900" w:type="dxa"/>
            <w:noWrap/>
            <w:hideMark/>
          </w:tcPr>
          <w:p w14:paraId="7F145BB9" w14:textId="45B9B8F0" w:rsidR="00C36E02" w:rsidRPr="001226E8" w:rsidRDefault="00BC3306" w:rsidP="006A546B">
            <w:pPr>
              <w:rPr>
                <w:rFonts w:ascii="Arial" w:eastAsia="Times New Roman" w:hAnsi="Arial" w:cs="Arial"/>
                <w:sz w:val="24"/>
                <w:szCs w:val="24"/>
                <w:highlight w:val="yellow"/>
                <w:lang w:eastAsia="en-GB"/>
              </w:rPr>
            </w:pPr>
            <w:hyperlink r:id="rId21" w:history="1">
              <w:r w:rsidR="00C36E02" w:rsidRPr="001226E8">
                <w:rPr>
                  <w:rStyle w:val="Hyperlink"/>
                  <w:rFonts w:ascii="Arial" w:eastAsia="Times New Roman" w:hAnsi="Arial" w:cs="Arial"/>
                  <w:sz w:val="24"/>
                  <w:szCs w:val="24"/>
                  <w:lang w:eastAsia="en-GB"/>
                </w:rPr>
                <w:t>Plant Sciences: from cells to the environment</w:t>
              </w:r>
            </w:hyperlink>
          </w:p>
        </w:tc>
        <w:tc>
          <w:tcPr>
            <w:tcW w:w="1152" w:type="dxa"/>
            <w:noWrap/>
            <w:hideMark/>
          </w:tcPr>
          <w:p w14:paraId="4B0FCC9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7" w:type="dxa"/>
            <w:noWrap/>
            <w:hideMark/>
          </w:tcPr>
          <w:p w14:paraId="38292EA6"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4D1698DE" w14:textId="77777777" w:rsidTr="006A546B">
        <w:trPr>
          <w:trHeight w:val="305"/>
        </w:trPr>
        <w:tc>
          <w:tcPr>
            <w:tcW w:w="994" w:type="dxa"/>
            <w:noWrap/>
            <w:hideMark/>
          </w:tcPr>
          <w:p w14:paraId="639122E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37115</w:t>
            </w:r>
          </w:p>
        </w:tc>
        <w:tc>
          <w:tcPr>
            <w:tcW w:w="4900" w:type="dxa"/>
            <w:noWrap/>
            <w:hideMark/>
          </w:tcPr>
          <w:p w14:paraId="51F49849" w14:textId="2A7920FF" w:rsidR="00C36E02" w:rsidRPr="001226E8" w:rsidRDefault="00BC3306" w:rsidP="006A546B">
            <w:pPr>
              <w:rPr>
                <w:rFonts w:ascii="Arial" w:eastAsia="Times New Roman" w:hAnsi="Arial" w:cs="Arial"/>
                <w:sz w:val="24"/>
                <w:szCs w:val="24"/>
                <w:highlight w:val="yellow"/>
                <w:lang w:eastAsia="en-GB"/>
              </w:rPr>
            </w:pPr>
            <w:hyperlink r:id="rId22" w:history="1">
              <w:r w:rsidR="00C36E02" w:rsidRPr="001226E8">
                <w:rPr>
                  <w:rStyle w:val="Hyperlink"/>
                  <w:rFonts w:ascii="Arial" w:eastAsia="Times New Roman" w:hAnsi="Arial" w:cs="Arial"/>
                  <w:sz w:val="24"/>
                  <w:szCs w:val="24"/>
                  <w:lang w:eastAsia="en-GB"/>
                </w:rPr>
                <w:t>Microbiology: Medicine, Environment &amp; Industry</w:t>
              </w:r>
            </w:hyperlink>
          </w:p>
        </w:tc>
        <w:tc>
          <w:tcPr>
            <w:tcW w:w="1152" w:type="dxa"/>
            <w:noWrap/>
            <w:hideMark/>
          </w:tcPr>
          <w:p w14:paraId="2F83145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7" w:type="dxa"/>
            <w:noWrap/>
            <w:hideMark/>
          </w:tcPr>
          <w:p w14:paraId="52B0360E"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64652A42" w14:textId="77777777" w:rsidTr="006A546B">
        <w:trPr>
          <w:trHeight w:val="305"/>
        </w:trPr>
        <w:tc>
          <w:tcPr>
            <w:tcW w:w="994" w:type="dxa"/>
            <w:noWrap/>
          </w:tcPr>
          <w:p w14:paraId="76F3580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23328</w:t>
            </w:r>
          </w:p>
        </w:tc>
        <w:tc>
          <w:tcPr>
            <w:tcW w:w="4900" w:type="dxa"/>
            <w:noWrap/>
          </w:tcPr>
          <w:p w14:paraId="7086285D" w14:textId="48CC9980" w:rsidR="00C36E02" w:rsidRPr="001226E8" w:rsidRDefault="00BC3306" w:rsidP="006A546B">
            <w:pPr>
              <w:rPr>
                <w:rFonts w:ascii="Arial" w:eastAsia="Times New Roman" w:hAnsi="Arial" w:cs="Arial"/>
                <w:sz w:val="24"/>
                <w:szCs w:val="24"/>
                <w:highlight w:val="yellow"/>
                <w:lang w:eastAsia="en-GB"/>
              </w:rPr>
            </w:pPr>
            <w:hyperlink r:id="rId23" w:history="1">
              <w:r w:rsidR="00C36E02" w:rsidRPr="001226E8">
                <w:rPr>
                  <w:rStyle w:val="Hyperlink"/>
                  <w:rFonts w:ascii="Arial" w:eastAsia="Times New Roman" w:hAnsi="Arial" w:cs="Arial"/>
                  <w:sz w:val="24"/>
                  <w:szCs w:val="24"/>
                  <w:lang w:eastAsia="en-GB"/>
                </w:rPr>
                <w:t>Membranes, Energy and Metabolism</w:t>
              </w:r>
            </w:hyperlink>
          </w:p>
        </w:tc>
        <w:tc>
          <w:tcPr>
            <w:tcW w:w="1152" w:type="dxa"/>
            <w:noWrap/>
          </w:tcPr>
          <w:p w14:paraId="65C76DC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7" w:type="dxa"/>
            <w:noWrap/>
          </w:tcPr>
          <w:p w14:paraId="2ECC083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5F94FAEC" w14:textId="77777777" w:rsidTr="006A546B">
        <w:trPr>
          <w:trHeight w:val="305"/>
        </w:trPr>
        <w:tc>
          <w:tcPr>
            <w:tcW w:w="994" w:type="dxa"/>
            <w:noWrap/>
          </w:tcPr>
          <w:p w14:paraId="181309D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28780</w:t>
            </w:r>
          </w:p>
        </w:tc>
        <w:tc>
          <w:tcPr>
            <w:tcW w:w="4900" w:type="dxa"/>
            <w:noWrap/>
          </w:tcPr>
          <w:p w14:paraId="2D6DF545" w14:textId="77777777" w:rsidR="00C36E02" w:rsidRPr="001226E8" w:rsidRDefault="00BC3306" w:rsidP="006A546B">
            <w:pPr>
              <w:rPr>
                <w:rFonts w:ascii="Arial" w:eastAsia="Times New Roman" w:hAnsi="Arial" w:cs="Arial"/>
                <w:sz w:val="24"/>
                <w:szCs w:val="24"/>
                <w:lang w:eastAsia="en-GB"/>
              </w:rPr>
            </w:pPr>
            <w:hyperlink r:id="rId24" w:history="1">
              <w:r w:rsidR="00C36E02" w:rsidRPr="001226E8">
                <w:rPr>
                  <w:rStyle w:val="Hyperlink"/>
                  <w:rFonts w:ascii="Arial" w:eastAsia="Times New Roman" w:hAnsi="Arial" w:cs="Arial"/>
                  <w:sz w:val="24"/>
                  <w:szCs w:val="24"/>
                  <w:lang w:eastAsia="en-GB"/>
                </w:rPr>
                <w:t>Evolution of Humans and Other Animals</w:t>
              </w:r>
            </w:hyperlink>
          </w:p>
        </w:tc>
        <w:tc>
          <w:tcPr>
            <w:tcW w:w="1152" w:type="dxa"/>
            <w:noWrap/>
          </w:tcPr>
          <w:p w14:paraId="6E67225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7" w:type="dxa"/>
            <w:noWrap/>
          </w:tcPr>
          <w:p w14:paraId="059C7DD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0EB001E6" w14:textId="77777777" w:rsidTr="006A546B">
        <w:trPr>
          <w:trHeight w:val="305"/>
        </w:trPr>
        <w:tc>
          <w:tcPr>
            <w:tcW w:w="994" w:type="dxa"/>
            <w:noWrap/>
            <w:hideMark/>
          </w:tcPr>
          <w:p w14:paraId="716B0AB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23326</w:t>
            </w:r>
          </w:p>
        </w:tc>
        <w:tc>
          <w:tcPr>
            <w:tcW w:w="4900" w:type="dxa"/>
            <w:noWrap/>
            <w:hideMark/>
          </w:tcPr>
          <w:p w14:paraId="32863C23" w14:textId="713AEE7D" w:rsidR="00C36E02" w:rsidRPr="001226E8" w:rsidRDefault="00C36E02" w:rsidP="006A546B">
            <w:pPr>
              <w:rPr>
                <w:rStyle w:val="Hyperlink"/>
                <w:rFonts w:ascii="Arial" w:eastAsia="Times New Roman" w:hAnsi="Arial" w:cs="Arial"/>
                <w:sz w:val="24"/>
                <w:szCs w:val="24"/>
                <w:lang w:eastAsia="en-GB"/>
              </w:rPr>
            </w:pPr>
            <w:r w:rsidRPr="001226E8">
              <w:rPr>
                <w:rFonts w:ascii="Arial" w:eastAsia="Times New Roman" w:hAnsi="Arial" w:cs="Arial"/>
                <w:sz w:val="24"/>
                <w:szCs w:val="24"/>
                <w:lang w:eastAsia="en-GB"/>
              </w:rPr>
              <w:fldChar w:fldCharType="begin"/>
            </w:r>
            <w:r w:rsidR="00EF75F7" w:rsidRPr="001226E8">
              <w:rPr>
                <w:rFonts w:ascii="Arial" w:eastAsia="Times New Roman" w:hAnsi="Arial" w:cs="Arial"/>
                <w:sz w:val="24"/>
                <w:szCs w:val="24"/>
                <w:lang w:eastAsia="en-GB"/>
              </w:rPr>
              <w:instrText>HYPERLINK "https://program-and-modules-handbook.bham.ac.uk/webhandbooks/WebHandbooks-control-servlet?Action=getModuleDetailsList&amp;pgSubj=03&amp;pgCrse=23326&amp;searchTerm=002025"</w:instrText>
            </w:r>
            <w:r w:rsidRPr="001226E8">
              <w:rPr>
                <w:rFonts w:ascii="Arial" w:eastAsia="Times New Roman" w:hAnsi="Arial" w:cs="Arial"/>
                <w:sz w:val="24"/>
                <w:szCs w:val="24"/>
                <w:lang w:eastAsia="en-GB"/>
              </w:rPr>
              <w:fldChar w:fldCharType="separate"/>
            </w:r>
            <w:r w:rsidRPr="001226E8">
              <w:rPr>
                <w:rStyle w:val="Hyperlink"/>
                <w:rFonts w:ascii="Arial" w:eastAsia="Times New Roman" w:hAnsi="Arial" w:cs="Arial"/>
                <w:sz w:val="24"/>
                <w:szCs w:val="24"/>
                <w:lang w:eastAsia="en-GB"/>
              </w:rPr>
              <w:t>Proteins and Enzymes</w:t>
            </w:r>
          </w:p>
          <w:p w14:paraId="62BDCCBA" w14:textId="77777777" w:rsidR="00C36E02" w:rsidRPr="001226E8" w:rsidRDefault="00C36E02" w:rsidP="006A546B">
            <w:pPr>
              <w:rPr>
                <w:rFonts w:ascii="Arial" w:eastAsia="Times New Roman" w:hAnsi="Arial" w:cs="Arial"/>
                <w:sz w:val="24"/>
                <w:szCs w:val="24"/>
                <w:highlight w:val="yellow"/>
                <w:lang w:eastAsia="en-GB"/>
              </w:rPr>
            </w:pPr>
            <w:r w:rsidRPr="001226E8">
              <w:rPr>
                <w:rFonts w:ascii="Arial" w:eastAsia="Times New Roman" w:hAnsi="Arial" w:cs="Arial"/>
                <w:sz w:val="24"/>
                <w:szCs w:val="24"/>
                <w:lang w:eastAsia="en-GB"/>
              </w:rPr>
              <w:fldChar w:fldCharType="end"/>
            </w:r>
            <w:r w:rsidRPr="001226E8">
              <w:rPr>
                <w:rStyle w:val="Hyperlink"/>
                <w:rFonts w:ascii="Arial" w:eastAsia="Times New Roman" w:hAnsi="Arial" w:cs="Arial"/>
                <w:sz w:val="24"/>
                <w:szCs w:val="24"/>
                <w:highlight w:val="yellow"/>
                <w:lang w:eastAsia="en-GB"/>
              </w:rPr>
              <w:t>Knowledge of R Coding required to study this module</w:t>
            </w:r>
          </w:p>
        </w:tc>
        <w:tc>
          <w:tcPr>
            <w:tcW w:w="1152" w:type="dxa"/>
            <w:noWrap/>
            <w:hideMark/>
          </w:tcPr>
          <w:p w14:paraId="2663D66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7" w:type="dxa"/>
            <w:noWrap/>
            <w:hideMark/>
          </w:tcPr>
          <w:p w14:paraId="5F244D2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2447DE05" w14:textId="77777777" w:rsidTr="006A546B">
        <w:trPr>
          <w:trHeight w:val="305"/>
        </w:trPr>
        <w:tc>
          <w:tcPr>
            <w:tcW w:w="994" w:type="dxa"/>
            <w:noWrap/>
          </w:tcPr>
          <w:p w14:paraId="1145814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13160</w:t>
            </w:r>
          </w:p>
        </w:tc>
        <w:tc>
          <w:tcPr>
            <w:tcW w:w="4900" w:type="dxa"/>
            <w:noWrap/>
          </w:tcPr>
          <w:p w14:paraId="327DB838" w14:textId="4E480948" w:rsidR="00C36E02" w:rsidRPr="001226E8" w:rsidRDefault="00BC3306" w:rsidP="006A546B">
            <w:pPr>
              <w:rPr>
                <w:rFonts w:ascii="Arial" w:eastAsia="Times New Roman" w:hAnsi="Arial" w:cs="Arial"/>
                <w:sz w:val="24"/>
                <w:szCs w:val="24"/>
                <w:highlight w:val="yellow"/>
                <w:lang w:eastAsia="en-GB"/>
              </w:rPr>
            </w:pPr>
            <w:hyperlink r:id="rId25" w:history="1">
              <w:r w:rsidR="00C36E02" w:rsidRPr="001226E8">
                <w:rPr>
                  <w:rStyle w:val="Hyperlink"/>
                  <w:rFonts w:ascii="Arial" w:eastAsia="Times New Roman" w:hAnsi="Arial" w:cs="Arial"/>
                  <w:sz w:val="24"/>
                  <w:szCs w:val="24"/>
                  <w:lang w:eastAsia="en-GB"/>
                </w:rPr>
                <w:t>Genetics II</w:t>
              </w:r>
            </w:hyperlink>
          </w:p>
        </w:tc>
        <w:tc>
          <w:tcPr>
            <w:tcW w:w="1152" w:type="dxa"/>
            <w:noWrap/>
          </w:tcPr>
          <w:p w14:paraId="1C1108F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7" w:type="dxa"/>
            <w:noWrap/>
          </w:tcPr>
          <w:p w14:paraId="5492F18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5F2F07AF" w14:textId="77777777" w:rsidTr="006A546B">
        <w:trPr>
          <w:trHeight w:val="305"/>
        </w:trPr>
        <w:tc>
          <w:tcPr>
            <w:tcW w:w="994" w:type="dxa"/>
            <w:noWrap/>
            <w:hideMark/>
          </w:tcPr>
          <w:p w14:paraId="741D3ED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24985</w:t>
            </w:r>
          </w:p>
        </w:tc>
        <w:tc>
          <w:tcPr>
            <w:tcW w:w="4900" w:type="dxa"/>
            <w:noWrap/>
            <w:hideMark/>
          </w:tcPr>
          <w:p w14:paraId="21004321" w14:textId="367123FD" w:rsidR="00C36E02" w:rsidRPr="001226E8" w:rsidRDefault="00BC3306" w:rsidP="006A546B">
            <w:pPr>
              <w:rPr>
                <w:rFonts w:ascii="Arial" w:eastAsia="Times New Roman" w:hAnsi="Arial" w:cs="Arial"/>
                <w:sz w:val="24"/>
                <w:szCs w:val="24"/>
                <w:highlight w:val="yellow"/>
                <w:lang w:eastAsia="en-GB"/>
              </w:rPr>
            </w:pPr>
            <w:hyperlink r:id="rId26" w:history="1">
              <w:r w:rsidR="00C36E02" w:rsidRPr="001226E8">
                <w:rPr>
                  <w:rStyle w:val="Hyperlink"/>
                  <w:rFonts w:ascii="Arial" w:eastAsia="Times New Roman" w:hAnsi="Arial" w:cs="Arial"/>
                  <w:sz w:val="24"/>
                  <w:szCs w:val="24"/>
                  <w:lang w:eastAsia="en-GB"/>
                </w:rPr>
                <w:t>Cell and Developmental Biology</w:t>
              </w:r>
            </w:hyperlink>
          </w:p>
        </w:tc>
        <w:tc>
          <w:tcPr>
            <w:tcW w:w="1152" w:type="dxa"/>
            <w:noWrap/>
            <w:hideMark/>
          </w:tcPr>
          <w:p w14:paraId="221C030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7" w:type="dxa"/>
            <w:noWrap/>
            <w:hideMark/>
          </w:tcPr>
          <w:p w14:paraId="27AE2786"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610DCD24" w14:textId="77777777" w:rsidTr="006A546B">
        <w:trPr>
          <w:trHeight w:val="305"/>
        </w:trPr>
        <w:tc>
          <w:tcPr>
            <w:tcW w:w="994" w:type="dxa"/>
            <w:noWrap/>
          </w:tcPr>
          <w:p w14:paraId="2A46B3C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24986</w:t>
            </w:r>
          </w:p>
        </w:tc>
        <w:tc>
          <w:tcPr>
            <w:tcW w:w="4900" w:type="dxa"/>
            <w:noWrap/>
          </w:tcPr>
          <w:p w14:paraId="756B5552" w14:textId="1EC12FD5" w:rsidR="00C36E02" w:rsidRPr="001226E8" w:rsidRDefault="00BC3306" w:rsidP="006A546B">
            <w:pPr>
              <w:rPr>
                <w:rFonts w:ascii="Arial" w:hAnsi="Arial" w:cs="Arial"/>
                <w:sz w:val="24"/>
                <w:szCs w:val="24"/>
              </w:rPr>
            </w:pPr>
            <w:hyperlink r:id="rId27" w:history="1">
              <w:r w:rsidR="00C36E02" w:rsidRPr="001226E8">
                <w:rPr>
                  <w:rStyle w:val="Hyperlink"/>
                  <w:rFonts w:ascii="Arial" w:hAnsi="Arial" w:cs="Arial"/>
                  <w:sz w:val="24"/>
                  <w:szCs w:val="24"/>
                </w:rPr>
                <w:t>Field Course: Adaptations to Aquatic Environments**</w:t>
              </w:r>
            </w:hyperlink>
          </w:p>
        </w:tc>
        <w:tc>
          <w:tcPr>
            <w:tcW w:w="1152" w:type="dxa"/>
            <w:noWrap/>
          </w:tcPr>
          <w:p w14:paraId="31B512F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7" w:type="dxa"/>
            <w:noWrap/>
          </w:tcPr>
          <w:p w14:paraId="0AA46D9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5A95A21B" w14:textId="77777777" w:rsidTr="006A546B">
        <w:trPr>
          <w:trHeight w:val="305"/>
        </w:trPr>
        <w:tc>
          <w:tcPr>
            <w:tcW w:w="994" w:type="dxa"/>
            <w:noWrap/>
          </w:tcPr>
          <w:p w14:paraId="6983C54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26999</w:t>
            </w:r>
          </w:p>
        </w:tc>
        <w:tc>
          <w:tcPr>
            <w:tcW w:w="4900" w:type="dxa"/>
            <w:noWrap/>
          </w:tcPr>
          <w:p w14:paraId="7F332D05" w14:textId="4B107A06" w:rsidR="00C36E02" w:rsidRPr="001226E8" w:rsidRDefault="00BC3306" w:rsidP="006A546B">
            <w:pPr>
              <w:rPr>
                <w:rFonts w:ascii="Arial" w:eastAsia="Times New Roman" w:hAnsi="Arial" w:cs="Arial"/>
                <w:sz w:val="24"/>
                <w:szCs w:val="24"/>
                <w:highlight w:val="yellow"/>
                <w:lang w:eastAsia="en-GB"/>
              </w:rPr>
            </w:pPr>
            <w:hyperlink r:id="rId28" w:history="1">
              <w:r w:rsidR="00C36E02" w:rsidRPr="001226E8">
                <w:rPr>
                  <w:rStyle w:val="Hyperlink"/>
                  <w:rFonts w:ascii="Arial" w:eastAsia="Times New Roman" w:hAnsi="Arial" w:cs="Arial"/>
                  <w:sz w:val="24"/>
                  <w:szCs w:val="24"/>
                  <w:lang w:eastAsia="en-GB"/>
                </w:rPr>
                <w:t>Human Structure and Function</w:t>
              </w:r>
            </w:hyperlink>
          </w:p>
        </w:tc>
        <w:tc>
          <w:tcPr>
            <w:tcW w:w="1152" w:type="dxa"/>
            <w:noWrap/>
          </w:tcPr>
          <w:p w14:paraId="695313E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7" w:type="dxa"/>
            <w:noWrap/>
          </w:tcPr>
          <w:p w14:paraId="33302F5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7CE49759" w14:textId="77777777" w:rsidTr="006A546B">
        <w:trPr>
          <w:trHeight w:val="305"/>
        </w:trPr>
        <w:tc>
          <w:tcPr>
            <w:tcW w:w="994" w:type="dxa"/>
            <w:noWrap/>
          </w:tcPr>
          <w:p w14:paraId="3978BCC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28822</w:t>
            </w:r>
          </w:p>
        </w:tc>
        <w:tc>
          <w:tcPr>
            <w:tcW w:w="4900" w:type="dxa"/>
            <w:noWrap/>
          </w:tcPr>
          <w:p w14:paraId="67EFD9E4" w14:textId="4857F864" w:rsidR="00C36E02" w:rsidRPr="001226E8" w:rsidRDefault="00BC3306" w:rsidP="006A546B">
            <w:pPr>
              <w:rPr>
                <w:rFonts w:ascii="Arial" w:eastAsia="Times New Roman" w:hAnsi="Arial" w:cs="Arial"/>
                <w:sz w:val="24"/>
                <w:szCs w:val="24"/>
                <w:highlight w:val="yellow"/>
                <w:lang w:eastAsia="en-GB"/>
              </w:rPr>
            </w:pPr>
            <w:hyperlink r:id="rId29" w:history="1">
              <w:r w:rsidR="00C36E02" w:rsidRPr="001226E8">
                <w:rPr>
                  <w:rStyle w:val="Hyperlink"/>
                  <w:rFonts w:ascii="Arial" w:eastAsia="Times New Roman" w:hAnsi="Arial" w:cs="Arial"/>
                  <w:sz w:val="24"/>
                  <w:szCs w:val="24"/>
                  <w:lang w:eastAsia="en-GB"/>
                </w:rPr>
                <w:t>Animal Biology: Principles &amp; Mechanisms</w:t>
              </w:r>
            </w:hyperlink>
          </w:p>
        </w:tc>
        <w:tc>
          <w:tcPr>
            <w:tcW w:w="1152" w:type="dxa"/>
            <w:noWrap/>
          </w:tcPr>
          <w:p w14:paraId="7786DC5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7" w:type="dxa"/>
            <w:noWrap/>
          </w:tcPr>
          <w:p w14:paraId="0BC0C22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234544E3" w14:textId="77777777" w:rsidTr="006A546B">
        <w:trPr>
          <w:trHeight w:val="305"/>
        </w:trPr>
        <w:tc>
          <w:tcPr>
            <w:tcW w:w="994" w:type="dxa"/>
            <w:noWrap/>
          </w:tcPr>
          <w:p w14:paraId="688F1AF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Cs/>
                <w:sz w:val="24"/>
                <w:szCs w:val="24"/>
                <w:lang w:eastAsia="en-GB"/>
              </w:rPr>
              <w:t>30145</w:t>
            </w:r>
          </w:p>
        </w:tc>
        <w:tc>
          <w:tcPr>
            <w:tcW w:w="4900" w:type="dxa"/>
            <w:noWrap/>
          </w:tcPr>
          <w:p w14:paraId="550AED84" w14:textId="2B53BCF7" w:rsidR="00C36E02" w:rsidRPr="001226E8" w:rsidRDefault="00BC3306" w:rsidP="006A546B">
            <w:pPr>
              <w:rPr>
                <w:rFonts w:ascii="Arial" w:eastAsia="Times New Roman" w:hAnsi="Arial" w:cs="Arial"/>
                <w:sz w:val="24"/>
                <w:szCs w:val="24"/>
                <w:highlight w:val="yellow"/>
                <w:lang w:eastAsia="en-GB"/>
              </w:rPr>
            </w:pPr>
            <w:hyperlink r:id="rId30" w:history="1">
              <w:r w:rsidR="00C36E02" w:rsidRPr="001226E8">
                <w:rPr>
                  <w:rStyle w:val="Hyperlink"/>
                  <w:rFonts w:ascii="Arial" w:eastAsia="Times New Roman" w:hAnsi="Arial" w:cs="Arial"/>
                  <w:sz w:val="24"/>
                  <w:szCs w:val="24"/>
                  <w:lang w:eastAsia="en-GB"/>
                </w:rPr>
                <w:t>Critical Issues for 21st Century Ecosystems</w:t>
              </w:r>
            </w:hyperlink>
          </w:p>
        </w:tc>
        <w:tc>
          <w:tcPr>
            <w:tcW w:w="1152" w:type="dxa"/>
            <w:noWrap/>
          </w:tcPr>
          <w:p w14:paraId="1F46D51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7" w:type="dxa"/>
            <w:noWrap/>
          </w:tcPr>
          <w:p w14:paraId="7B69C20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bl>
    <w:p w14:paraId="337070BD" w14:textId="77777777" w:rsidR="00C36E02" w:rsidRPr="001226E8" w:rsidRDefault="00C36E02" w:rsidP="00C36E02">
      <w:pPr>
        <w:spacing w:after="0" w:line="240" w:lineRule="auto"/>
        <w:ind w:hanging="284"/>
        <w:rPr>
          <w:rFonts w:ascii="Arial" w:eastAsia="Times New Roman" w:hAnsi="Arial" w:cs="Arial"/>
          <w:b/>
          <w:sz w:val="24"/>
          <w:szCs w:val="24"/>
          <w:lang w:eastAsia="en-GB"/>
        </w:rPr>
      </w:pPr>
    </w:p>
    <w:p w14:paraId="11CFFD3C" w14:textId="2EA72C3C" w:rsidR="00BC3306" w:rsidRDefault="00C36E02" w:rsidP="00BC3306">
      <w:pPr>
        <w:spacing w:after="0" w:line="240" w:lineRule="auto"/>
        <w:rPr>
          <w:rFonts w:ascii="Arial" w:eastAsia="Times New Roman" w:hAnsi="Arial" w:cs="Arial"/>
          <w:b/>
          <w:sz w:val="24"/>
          <w:szCs w:val="24"/>
          <w:lang w:eastAsia="en-GB"/>
        </w:rPr>
      </w:pPr>
      <w:r w:rsidRPr="001226E8">
        <w:rPr>
          <w:rFonts w:ascii="Arial" w:eastAsia="Times New Roman" w:hAnsi="Arial" w:cs="Arial"/>
          <w:sz w:val="24"/>
          <w:szCs w:val="24"/>
          <w:lang w:eastAsia="en-GB"/>
        </w:rPr>
        <w:t>24986 field course – Capped at 25 students and is picked at random**</w:t>
      </w:r>
    </w:p>
    <w:p w14:paraId="0E718046" w14:textId="77777777" w:rsidR="00BC3306" w:rsidRDefault="00BC3306">
      <w:pPr>
        <w:rPr>
          <w:rFonts w:ascii="Arial" w:eastAsia="Times New Roman" w:hAnsi="Arial" w:cs="Arial"/>
          <w:b/>
          <w:sz w:val="24"/>
          <w:szCs w:val="24"/>
          <w:lang w:eastAsia="en-GB"/>
        </w:rPr>
      </w:pPr>
      <w:r>
        <w:rPr>
          <w:rFonts w:ascii="Arial" w:eastAsia="Times New Roman" w:hAnsi="Arial" w:cs="Arial"/>
          <w:b/>
          <w:sz w:val="24"/>
          <w:szCs w:val="24"/>
          <w:lang w:eastAsia="en-GB"/>
        </w:rPr>
        <w:br w:type="page"/>
      </w:r>
      <w:bookmarkStart w:id="1" w:name="_GoBack"/>
      <w:bookmarkEnd w:id="1"/>
    </w:p>
    <w:p w14:paraId="11631CF1" w14:textId="5E58C459" w:rsidR="00C36E02" w:rsidRPr="001226E8" w:rsidRDefault="00C36E02" w:rsidP="00C36E02">
      <w:pPr>
        <w:spacing w:after="0" w:line="240" w:lineRule="auto"/>
        <w:ind w:hanging="426"/>
        <w:rPr>
          <w:rFonts w:ascii="Arial" w:eastAsia="Times New Roman" w:hAnsi="Arial" w:cs="Arial"/>
          <w:sz w:val="24"/>
          <w:szCs w:val="24"/>
          <w:lang w:eastAsia="en-GB"/>
        </w:rPr>
      </w:pPr>
      <w:r w:rsidRPr="001226E8">
        <w:rPr>
          <w:rFonts w:ascii="Arial" w:eastAsia="Times New Roman" w:hAnsi="Arial" w:cs="Arial"/>
          <w:b/>
          <w:sz w:val="24"/>
          <w:szCs w:val="24"/>
          <w:lang w:eastAsia="en-GB"/>
        </w:rPr>
        <w:lastRenderedPageBreak/>
        <w:t xml:space="preserve">Year 3 (Level H)  </w:t>
      </w:r>
    </w:p>
    <w:tbl>
      <w:tblPr>
        <w:tblStyle w:val="TableGrid"/>
        <w:tblW w:w="7914" w:type="dxa"/>
        <w:tblInd w:w="-318" w:type="dxa"/>
        <w:tblLook w:val="04A0" w:firstRow="1" w:lastRow="0" w:firstColumn="1" w:lastColumn="0" w:noHBand="0" w:noVBand="1"/>
        <w:tblCaption w:val="Year 3 modules"/>
      </w:tblPr>
      <w:tblGrid>
        <w:gridCol w:w="1043"/>
        <w:gridCol w:w="4531"/>
        <w:gridCol w:w="1297"/>
        <w:gridCol w:w="1043"/>
      </w:tblGrid>
      <w:tr w:rsidR="00C36E02" w:rsidRPr="001226E8" w14:paraId="3F3FDFCE" w14:textId="77777777" w:rsidTr="006A546B">
        <w:trPr>
          <w:trHeight w:val="305"/>
          <w:tblHeader/>
        </w:trPr>
        <w:tc>
          <w:tcPr>
            <w:tcW w:w="933" w:type="dxa"/>
          </w:tcPr>
          <w:p w14:paraId="225A0306"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Banner</w:t>
            </w:r>
          </w:p>
        </w:tc>
        <w:tc>
          <w:tcPr>
            <w:tcW w:w="4843" w:type="dxa"/>
          </w:tcPr>
          <w:p w14:paraId="7232BCDE" w14:textId="77777777" w:rsidR="00C36E02" w:rsidRPr="001226E8" w:rsidRDefault="00C36E02" w:rsidP="006A546B">
            <w:pPr>
              <w:rPr>
                <w:rFonts w:ascii="Arial" w:eastAsia="Times New Roman" w:hAnsi="Arial" w:cs="Arial"/>
                <w:sz w:val="24"/>
                <w:szCs w:val="24"/>
                <w:lang w:eastAsia="en-GB"/>
              </w:rPr>
            </w:pPr>
            <w:r w:rsidRPr="001226E8">
              <w:rPr>
                <w:rFonts w:ascii="Arial" w:eastAsia="Times New Roman" w:hAnsi="Arial" w:cs="Arial"/>
                <w:b/>
                <w:bCs/>
                <w:sz w:val="24"/>
                <w:szCs w:val="24"/>
                <w:lang w:eastAsia="en-GB"/>
              </w:rPr>
              <w:t>Module</w:t>
            </w:r>
          </w:p>
        </w:tc>
        <w:tc>
          <w:tcPr>
            <w:tcW w:w="1152" w:type="dxa"/>
          </w:tcPr>
          <w:p w14:paraId="1F8479A0" w14:textId="77777777" w:rsidR="00C36E02" w:rsidRPr="001226E8" w:rsidRDefault="00C36E02" w:rsidP="006A546B">
            <w:pPr>
              <w:jc w:val="center"/>
              <w:rPr>
                <w:rFonts w:ascii="Arial" w:eastAsia="Times New Roman" w:hAnsi="Arial" w:cs="Arial"/>
                <w:sz w:val="24"/>
                <w:szCs w:val="24"/>
                <w:highlight w:val="yellow"/>
                <w:lang w:eastAsia="en-GB"/>
              </w:rPr>
            </w:pPr>
            <w:r w:rsidRPr="001226E8">
              <w:rPr>
                <w:rFonts w:ascii="Arial" w:eastAsia="Times New Roman" w:hAnsi="Arial" w:cs="Arial"/>
                <w:b/>
                <w:bCs/>
                <w:sz w:val="24"/>
                <w:szCs w:val="24"/>
                <w:lang w:eastAsia="en-GB"/>
              </w:rPr>
              <w:t>Semester</w:t>
            </w:r>
          </w:p>
        </w:tc>
        <w:tc>
          <w:tcPr>
            <w:tcW w:w="986" w:type="dxa"/>
          </w:tcPr>
          <w:p w14:paraId="383AB509"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b/>
                <w:bCs/>
                <w:sz w:val="24"/>
                <w:szCs w:val="24"/>
                <w:lang w:eastAsia="en-GB"/>
              </w:rPr>
              <w:t>Credits</w:t>
            </w:r>
          </w:p>
        </w:tc>
      </w:tr>
      <w:tr w:rsidR="00C36E02" w:rsidRPr="001226E8" w14:paraId="459CAF48" w14:textId="77777777" w:rsidTr="006A546B">
        <w:trPr>
          <w:trHeight w:val="305"/>
        </w:trPr>
        <w:tc>
          <w:tcPr>
            <w:tcW w:w="933" w:type="dxa"/>
          </w:tcPr>
          <w:p w14:paraId="1079AAE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36076</w:t>
            </w:r>
          </w:p>
        </w:tc>
        <w:tc>
          <w:tcPr>
            <w:tcW w:w="4843" w:type="dxa"/>
          </w:tcPr>
          <w:p w14:paraId="269DCA7E" w14:textId="34DEBF34" w:rsidR="00C36E02" w:rsidRPr="001226E8" w:rsidRDefault="00BC3306" w:rsidP="006A546B">
            <w:pPr>
              <w:rPr>
                <w:rFonts w:ascii="Arial" w:eastAsia="Times New Roman" w:hAnsi="Arial" w:cs="Arial"/>
                <w:sz w:val="24"/>
                <w:szCs w:val="24"/>
                <w:lang w:eastAsia="en-GB"/>
              </w:rPr>
            </w:pPr>
            <w:hyperlink r:id="rId31" w:history="1">
              <w:r w:rsidR="00C36E02" w:rsidRPr="001226E8">
                <w:rPr>
                  <w:rStyle w:val="Hyperlink"/>
                  <w:rFonts w:ascii="Arial" w:eastAsia="Times New Roman" w:hAnsi="Arial" w:cs="Arial"/>
                  <w:sz w:val="24"/>
                  <w:szCs w:val="24"/>
                  <w:lang w:eastAsia="en-GB"/>
                </w:rPr>
                <w:t>Animal Behaviour: From Theory to Application</w:t>
              </w:r>
            </w:hyperlink>
          </w:p>
        </w:tc>
        <w:tc>
          <w:tcPr>
            <w:tcW w:w="1152" w:type="dxa"/>
          </w:tcPr>
          <w:p w14:paraId="0E6DF93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6" w:type="dxa"/>
            <w:hideMark/>
          </w:tcPr>
          <w:p w14:paraId="2BFDE09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77D9C5A7" w14:textId="77777777" w:rsidTr="006A546B">
        <w:trPr>
          <w:trHeight w:val="305"/>
        </w:trPr>
        <w:tc>
          <w:tcPr>
            <w:tcW w:w="933" w:type="dxa"/>
          </w:tcPr>
          <w:p w14:paraId="26FD352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11221</w:t>
            </w:r>
          </w:p>
        </w:tc>
        <w:tc>
          <w:tcPr>
            <w:tcW w:w="4843" w:type="dxa"/>
          </w:tcPr>
          <w:p w14:paraId="5AEBC98A" w14:textId="7EE4F815" w:rsidR="00C36E02" w:rsidRPr="001226E8" w:rsidRDefault="00BC3306" w:rsidP="006A546B">
            <w:pPr>
              <w:rPr>
                <w:rFonts w:ascii="Arial" w:eastAsia="Times New Roman" w:hAnsi="Arial" w:cs="Arial"/>
                <w:sz w:val="24"/>
                <w:szCs w:val="24"/>
                <w:highlight w:val="yellow"/>
                <w:lang w:eastAsia="en-GB"/>
              </w:rPr>
            </w:pPr>
            <w:hyperlink r:id="rId32" w:history="1">
              <w:r w:rsidR="00C36E02" w:rsidRPr="001226E8">
                <w:rPr>
                  <w:rStyle w:val="Hyperlink"/>
                  <w:rFonts w:ascii="Arial" w:eastAsia="Times New Roman" w:hAnsi="Arial" w:cs="Arial"/>
                  <w:sz w:val="24"/>
                  <w:szCs w:val="24"/>
                  <w:lang w:eastAsia="en-GB"/>
                </w:rPr>
                <w:t>Eukaryotic Gene Expression</w:t>
              </w:r>
            </w:hyperlink>
          </w:p>
        </w:tc>
        <w:tc>
          <w:tcPr>
            <w:tcW w:w="1152" w:type="dxa"/>
          </w:tcPr>
          <w:p w14:paraId="229FA6D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6" w:type="dxa"/>
            <w:hideMark/>
          </w:tcPr>
          <w:p w14:paraId="61CFB182"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64BD3944" w14:textId="77777777" w:rsidTr="006A546B">
        <w:trPr>
          <w:trHeight w:val="305"/>
        </w:trPr>
        <w:tc>
          <w:tcPr>
            <w:tcW w:w="933" w:type="dxa"/>
          </w:tcPr>
          <w:p w14:paraId="78809A6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14675</w:t>
            </w:r>
          </w:p>
        </w:tc>
        <w:tc>
          <w:tcPr>
            <w:tcW w:w="4843" w:type="dxa"/>
          </w:tcPr>
          <w:p w14:paraId="78B0D35C" w14:textId="409E7466" w:rsidR="00C36E02" w:rsidRPr="001226E8" w:rsidRDefault="00BC3306" w:rsidP="006A546B">
            <w:pPr>
              <w:rPr>
                <w:rFonts w:ascii="Arial" w:eastAsia="Times New Roman" w:hAnsi="Arial" w:cs="Arial"/>
                <w:sz w:val="24"/>
                <w:szCs w:val="24"/>
                <w:lang w:eastAsia="en-GB"/>
              </w:rPr>
            </w:pPr>
            <w:hyperlink r:id="rId33" w:history="1">
              <w:r w:rsidR="00C36E02" w:rsidRPr="001226E8">
                <w:rPr>
                  <w:rStyle w:val="Hyperlink"/>
                  <w:rFonts w:ascii="Arial" w:eastAsia="Times New Roman" w:hAnsi="Arial" w:cs="Arial"/>
                  <w:sz w:val="24"/>
                  <w:szCs w:val="24"/>
                  <w:lang w:eastAsia="en-GB"/>
                </w:rPr>
                <w:t>Cellular Neurobiology</w:t>
              </w:r>
            </w:hyperlink>
          </w:p>
        </w:tc>
        <w:tc>
          <w:tcPr>
            <w:tcW w:w="1152" w:type="dxa"/>
          </w:tcPr>
          <w:p w14:paraId="32A95E3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6" w:type="dxa"/>
          </w:tcPr>
          <w:p w14:paraId="268F5BB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159C5F9B" w14:textId="77777777" w:rsidTr="006A546B">
        <w:trPr>
          <w:trHeight w:val="305"/>
        </w:trPr>
        <w:tc>
          <w:tcPr>
            <w:tcW w:w="933" w:type="dxa"/>
          </w:tcPr>
          <w:p w14:paraId="4A4AC6BC"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21893</w:t>
            </w:r>
          </w:p>
        </w:tc>
        <w:tc>
          <w:tcPr>
            <w:tcW w:w="4843" w:type="dxa"/>
          </w:tcPr>
          <w:p w14:paraId="31B6FCC1" w14:textId="60306568" w:rsidR="00C36E02" w:rsidRPr="001226E8" w:rsidRDefault="00BC3306" w:rsidP="006A546B">
            <w:pPr>
              <w:rPr>
                <w:rFonts w:ascii="Arial" w:eastAsia="Times New Roman" w:hAnsi="Arial" w:cs="Arial"/>
                <w:sz w:val="24"/>
                <w:szCs w:val="24"/>
                <w:highlight w:val="yellow"/>
                <w:lang w:eastAsia="en-GB"/>
              </w:rPr>
            </w:pPr>
            <w:hyperlink r:id="rId34" w:history="1">
              <w:r w:rsidR="00C36E02" w:rsidRPr="001226E8">
                <w:rPr>
                  <w:rStyle w:val="Hyperlink"/>
                  <w:rFonts w:ascii="Arial" w:eastAsia="Times New Roman" w:hAnsi="Arial" w:cs="Arial"/>
                  <w:sz w:val="24"/>
                  <w:szCs w:val="24"/>
                  <w:lang w:eastAsia="en-GB"/>
                </w:rPr>
                <w:t>Cancer Biology</w:t>
              </w:r>
            </w:hyperlink>
          </w:p>
        </w:tc>
        <w:tc>
          <w:tcPr>
            <w:tcW w:w="1152" w:type="dxa"/>
          </w:tcPr>
          <w:p w14:paraId="540B458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1</w:t>
            </w:r>
          </w:p>
        </w:tc>
        <w:tc>
          <w:tcPr>
            <w:tcW w:w="986" w:type="dxa"/>
          </w:tcPr>
          <w:p w14:paraId="4F76A4C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1EFE1130" w14:textId="77777777" w:rsidTr="006A546B">
        <w:trPr>
          <w:trHeight w:val="305"/>
        </w:trPr>
        <w:tc>
          <w:tcPr>
            <w:tcW w:w="933" w:type="dxa"/>
          </w:tcPr>
          <w:p w14:paraId="2B0C73B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21894</w:t>
            </w:r>
          </w:p>
        </w:tc>
        <w:tc>
          <w:tcPr>
            <w:tcW w:w="4843" w:type="dxa"/>
          </w:tcPr>
          <w:p w14:paraId="17BFBBA7" w14:textId="246DCE5A" w:rsidR="00C36E02" w:rsidRPr="001226E8" w:rsidRDefault="00BC3306" w:rsidP="006A546B">
            <w:pPr>
              <w:rPr>
                <w:rFonts w:ascii="Arial" w:eastAsia="Times New Roman" w:hAnsi="Arial" w:cs="Arial"/>
                <w:sz w:val="24"/>
                <w:szCs w:val="24"/>
                <w:highlight w:val="yellow"/>
                <w:lang w:eastAsia="en-GB"/>
              </w:rPr>
            </w:pPr>
            <w:hyperlink r:id="rId35" w:history="1">
              <w:r w:rsidR="00C36E02" w:rsidRPr="001226E8">
                <w:rPr>
                  <w:rStyle w:val="Hyperlink"/>
                  <w:rFonts w:ascii="Arial" w:eastAsia="Times New Roman" w:hAnsi="Arial" w:cs="Arial"/>
                  <w:sz w:val="24"/>
                  <w:szCs w:val="24"/>
                  <w:lang w:eastAsia="en-GB"/>
                </w:rPr>
                <w:t>Molecular &amp; Cellular Immunology</w:t>
              </w:r>
            </w:hyperlink>
          </w:p>
        </w:tc>
        <w:tc>
          <w:tcPr>
            <w:tcW w:w="1152" w:type="dxa"/>
          </w:tcPr>
          <w:p w14:paraId="318EA16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6" w:type="dxa"/>
          </w:tcPr>
          <w:p w14:paraId="47D3AF6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3D07F3C0" w14:textId="77777777" w:rsidTr="006A546B">
        <w:trPr>
          <w:trHeight w:val="305"/>
        </w:trPr>
        <w:tc>
          <w:tcPr>
            <w:tcW w:w="933" w:type="dxa"/>
          </w:tcPr>
          <w:p w14:paraId="13E62C7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30948</w:t>
            </w:r>
          </w:p>
        </w:tc>
        <w:tc>
          <w:tcPr>
            <w:tcW w:w="4843" w:type="dxa"/>
          </w:tcPr>
          <w:p w14:paraId="0043A1E7" w14:textId="206B279D" w:rsidR="00C36E02" w:rsidRPr="001226E8" w:rsidRDefault="00BC3306" w:rsidP="006A546B">
            <w:pPr>
              <w:rPr>
                <w:rFonts w:ascii="Arial" w:eastAsia="Times New Roman" w:hAnsi="Arial" w:cs="Arial"/>
                <w:sz w:val="24"/>
                <w:szCs w:val="24"/>
                <w:lang w:eastAsia="en-GB"/>
              </w:rPr>
            </w:pPr>
            <w:hyperlink r:id="rId36" w:history="1">
              <w:r w:rsidR="00C36E02" w:rsidRPr="001226E8">
                <w:rPr>
                  <w:rStyle w:val="Hyperlink"/>
                  <w:rFonts w:ascii="Arial" w:eastAsia="Times New Roman" w:hAnsi="Arial" w:cs="Arial"/>
                  <w:sz w:val="24"/>
                  <w:szCs w:val="24"/>
                  <w:lang w:eastAsia="en-GB"/>
                </w:rPr>
                <w:t>Omics for Biomedical Research</w:t>
              </w:r>
            </w:hyperlink>
          </w:p>
        </w:tc>
        <w:tc>
          <w:tcPr>
            <w:tcW w:w="1152" w:type="dxa"/>
          </w:tcPr>
          <w:p w14:paraId="3DA6CCE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6" w:type="dxa"/>
            <w:hideMark/>
          </w:tcPr>
          <w:p w14:paraId="430F4CF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1F8F5C29" w14:textId="77777777" w:rsidTr="006A546B">
        <w:trPr>
          <w:trHeight w:val="305"/>
        </w:trPr>
        <w:tc>
          <w:tcPr>
            <w:tcW w:w="933" w:type="dxa"/>
          </w:tcPr>
          <w:p w14:paraId="751ECEAF"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38878</w:t>
            </w:r>
          </w:p>
        </w:tc>
        <w:tc>
          <w:tcPr>
            <w:tcW w:w="4843" w:type="dxa"/>
          </w:tcPr>
          <w:p w14:paraId="39EC09C8" w14:textId="4CA4012A" w:rsidR="00C36E02" w:rsidRPr="001226E8" w:rsidRDefault="00BC3306" w:rsidP="006A546B">
            <w:pPr>
              <w:rPr>
                <w:rFonts w:ascii="Arial" w:eastAsia="Times New Roman" w:hAnsi="Arial" w:cs="Arial"/>
                <w:sz w:val="24"/>
                <w:szCs w:val="24"/>
                <w:highlight w:val="yellow"/>
                <w:lang w:eastAsia="en-GB"/>
              </w:rPr>
            </w:pPr>
            <w:hyperlink r:id="rId37" w:history="1">
              <w:r w:rsidR="00C36E02" w:rsidRPr="001226E8">
                <w:rPr>
                  <w:rStyle w:val="Hyperlink"/>
                  <w:rFonts w:ascii="Arial" w:eastAsia="Times New Roman" w:hAnsi="Arial" w:cs="Arial"/>
                  <w:sz w:val="24"/>
                  <w:szCs w:val="24"/>
                  <w:lang w:eastAsia="en-GB"/>
                </w:rPr>
                <w:t>Microbial Pathogenicity and Disease</w:t>
              </w:r>
            </w:hyperlink>
          </w:p>
        </w:tc>
        <w:tc>
          <w:tcPr>
            <w:tcW w:w="1152" w:type="dxa"/>
          </w:tcPr>
          <w:p w14:paraId="2F402163"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6" w:type="dxa"/>
            <w:hideMark/>
          </w:tcPr>
          <w:p w14:paraId="4A4DA3B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4C0D356A" w14:textId="77777777" w:rsidTr="006A546B">
        <w:trPr>
          <w:trHeight w:val="305"/>
        </w:trPr>
        <w:tc>
          <w:tcPr>
            <w:tcW w:w="933" w:type="dxa"/>
          </w:tcPr>
          <w:p w14:paraId="59CF43D8"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36118</w:t>
            </w:r>
          </w:p>
        </w:tc>
        <w:tc>
          <w:tcPr>
            <w:tcW w:w="4843" w:type="dxa"/>
          </w:tcPr>
          <w:p w14:paraId="7F6AA316" w14:textId="0464A4AC" w:rsidR="00C36E02" w:rsidRPr="001226E8" w:rsidRDefault="00BC3306" w:rsidP="006A546B">
            <w:pPr>
              <w:rPr>
                <w:rFonts w:ascii="Arial" w:eastAsia="Times New Roman" w:hAnsi="Arial" w:cs="Arial"/>
                <w:sz w:val="24"/>
                <w:szCs w:val="24"/>
                <w:lang w:eastAsia="en-GB"/>
              </w:rPr>
            </w:pPr>
            <w:hyperlink r:id="rId38" w:history="1">
              <w:r w:rsidR="00C36E02" w:rsidRPr="001226E8">
                <w:rPr>
                  <w:rStyle w:val="Hyperlink"/>
                  <w:rFonts w:ascii="Arial" w:eastAsia="Times New Roman" w:hAnsi="Arial" w:cs="Arial"/>
                  <w:sz w:val="24"/>
                  <w:szCs w:val="24"/>
                  <w:lang w:eastAsia="en-GB"/>
                </w:rPr>
                <w:t>Responses to Global Environmental Change</w:t>
              </w:r>
            </w:hyperlink>
          </w:p>
        </w:tc>
        <w:tc>
          <w:tcPr>
            <w:tcW w:w="1152" w:type="dxa"/>
          </w:tcPr>
          <w:p w14:paraId="38FF793B"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6" w:type="dxa"/>
            <w:hideMark/>
          </w:tcPr>
          <w:p w14:paraId="3BDA9830"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7267080A" w14:textId="77777777" w:rsidTr="006A546B">
        <w:trPr>
          <w:trHeight w:val="305"/>
        </w:trPr>
        <w:tc>
          <w:tcPr>
            <w:tcW w:w="933" w:type="dxa"/>
            <w:noWrap/>
          </w:tcPr>
          <w:p w14:paraId="31C70464"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30790</w:t>
            </w:r>
          </w:p>
        </w:tc>
        <w:tc>
          <w:tcPr>
            <w:tcW w:w="4843" w:type="dxa"/>
            <w:shd w:val="clear" w:color="auto" w:fill="auto"/>
          </w:tcPr>
          <w:p w14:paraId="3B0044D9" w14:textId="5A8A2195" w:rsidR="00C36E02" w:rsidRPr="001226E8" w:rsidRDefault="00BC3306" w:rsidP="006A546B">
            <w:pPr>
              <w:rPr>
                <w:rFonts w:ascii="Arial" w:eastAsia="Times New Roman" w:hAnsi="Arial" w:cs="Arial"/>
                <w:sz w:val="24"/>
                <w:szCs w:val="24"/>
                <w:highlight w:val="yellow"/>
                <w:lang w:eastAsia="en-GB"/>
              </w:rPr>
            </w:pPr>
            <w:hyperlink r:id="rId39" w:history="1">
              <w:r w:rsidR="00C36E02" w:rsidRPr="001226E8">
                <w:rPr>
                  <w:rStyle w:val="Hyperlink"/>
                  <w:rFonts w:ascii="Arial" w:eastAsia="Times New Roman" w:hAnsi="Arial" w:cs="Arial"/>
                  <w:sz w:val="24"/>
                  <w:szCs w:val="24"/>
                  <w:lang w:eastAsia="en-GB"/>
                </w:rPr>
                <w:t>Current Developments &amp; Advances in Eukaryotic Genetics</w:t>
              </w:r>
            </w:hyperlink>
          </w:p>
        </w:tc>
        <w:tc>
          <w:tcPr>
            <w:tcW w:w="1152" w:type="dxa"/>
          </w:tcPr>
          <w:p w14:paraId="145E0E7A"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6" w:type="dxa"/>
          </w:tcPr>
          <w:p w14:paraId="775E2965"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r w:rsidR="00C36E02" w:rsidRPr="001226E8" w14:paraId="7C336727" w14:textId="77777777" w:rsidTr="006A546B">
        <w:trPr>
          <w:trHeight w:val="305"/>
        </w:trPr>
        <w:tc>
          <w:tcPr>
            <w:tcW w:w="933" w:type="dxa"/>
            <w:noWrap/>
          </w:tcPr>
          <w:p w14:paraId="75AC6DAD"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25343</w:t>
            </w:r>
          </w:p>
        </w:tc>
        <w:tc>
          <w:tcPr>
            <w:tcW w:w="4843" w:type="dxa"/>
          </w:tcPr>
          <w:p w14:paraId="72F88466" w14:textId="7859959C" w:rsidR="00C36E02" w:rsidRPr="001226E8" w:rsidRDefault="00BC3306" w:rsidP="006A546B">
            <w:pPr>
              <w:rPr>
                <w:rFonts w:ascii="Arial" w:eastAsia="Times New Roman" w:hAnsi="Arial" w:cs="Arial"/>
                <w:sz w:val="24"/>
                <w:szCs w:val="24"/>
                <w:highlight w:val="yellow"/>
                <w:lang w:eastAsia="en-GB"/>
              </w:rPr>
            </w:pPr>
            <w:hyperlink r:id="rId40" w:history="1">
              <w:r w:rsidR="00C36E02" w:rsidRPr="001226E8">
                <w:rPr>
                  <w:rStyle w:val="Hyperlink"/>
                  <w:rFonts w:ascii="Arial" w:eastAsia="Times New Roman" w:hAnsi="Arial" w:cs="Arial"/>
                  <w:sz w:val="24"/>
                  <w:szCs w:val="24"/>
                  <w:lang w:eastAsia="en-GB"/>
                </w:rPr>
                <w:t>Bacterial Gene Regulation</w:t>
              </w:r>
            </w:hyperlink>
          </w:p>
        </w:tc>
        <w:tc>
          <w:tcPr>
            <w:tcW w:w="1152" w:type="dxa"/>
          </w:tcPr>
          <w:p w14:paraId="42FC3551"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w:t>
            </w:r>
          </w:p>
        </w:tc>
        <w:tc>
          <w:tcPr>
            <w:tcW w:w="986" w:type="dxa"/>
          </w:tcPr>
          <w:p w14:paraId="60962C6E" w14:textId="77777777" w:rsidR="00C36E02" w:rsidRPr="001226E8" w:rsidRDefault="00C36E02" w:rsidP="006A546B">
            <w:pPr>
              <w:jc w:val="center"/>
              <w:rPr>
                <w:rFonts w:ascii="Arial" w:eastAsia="Times New Roman" w:hAnsi="Arial" w:cs="Arial"/>
                <w:sz w:val="24"/>
                <w:szCs w:val="24"/>
                <w:lang w:eastAsia="en-GB"/>
              </w:rPr>
            </w:pPr>
            <w:r w:rsidRPr="001226E8">
              <w:rPr>
                <w:rFonts w:ascii="Arial" w:eastAsia="Times New Roman" w:hAnsi="Arial" w:cs="Arial"/>
                <w:sz w:val="24"/>
                <w:szCs w:val="24"/>
                <w:lang w:eastAsia="en-GB"/>
              </w:rPr>
              <w:t>20</w:t>
            </w:r>
          </w:p>
        </w:tc>
      </w:tr>
    </w:tbl>
    <w:p w14:paraId="75DCB20A" w14:textId="77777777" w:rsidR="00BC3306" w:rsidRDefault="00BC3306" w:rsidP="00C36E02">
      <w:pPr>
        <w:tabs>
          <w:tab w:val="left" w:pos="2955"/>
        </w:tabs>
        <w:rPr>
          <w:rFonts w:ascii="Arial" w:hAnsi="Arial" w:cs="Arial"/>
          <w:sz w:val="24"/>
          <w:szCs w:val="24"/>
        </w:rPr>
      </w:pPr>
    </w:p>
    <w:p w14:paraId="7C683A31" w14:textId="73329074" w:rsidR="00C36E02" w:rsidRPr="001226E8" w:rsidRDefault="00C36E02" w:rsidP="00C36E02">
      <w:pPr>
        <w:tabs>
          <w:tab w:val="left" w:pos="2955"/>
        </w:tabs>
        <w:rPr>
          <w:rFonts w:ascii="Arial" w:hAnsi="Arial" w:cs="Arial"/>
          <w:sz w:val="24"/>
          <w:szCs w:val="24"/>
        </w:rPr>
      </w:pPr>
      <w:r w:rsidRPr="001226E8">
        <w:rPr>
          <w:rFonts w:ascii="Arial" w:hAnsi="Arial" w:cs="Arial"/>
          <w:sz w:val="24"/>
          <w:szCs w:val="24"/>
        </w:rPr>
        <w:t xml:space="preserve">If you have any further queries regarding your module choices, please contact the Affiliate administrator at; </w:t>
      </w:r>
      <w:hyperlink r:id="rId41" w:history="1">
        <w:r w:rsidRPr="001226E8">
          <w:rPr>
            <w:rStyle w:val="Hyperlink"/>
            <w:rFonts w:ascii="Arial" w:hAnsi="Arial" w:cs="Arial"/>
            <w:sz w:val="24"/>
            <w:szCs w:val="24"/>
          </w:rPr>
          <w:t>Bio-affiliates-admin@contacts.bham.ac.uk</w:t>
        </w:r>
      </w:hyperlink>
    </w:p>
    <w:sectPr w:rsidR="00C36E02" w:rsidRPr="001226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A978F" w14:textId="77777777" w:rsidR="00C36E02" w:rsidRDefault="00C36E02" w:rsidP="00C36E02">
      <w:pPr>
        <w:spacing w:after="0" w:line="240" w:lineRule="auto"/>
      </w:pPr>
      <w:r>
        <w:separator/>
      </w:r>
    </w:p>
  </w:endnote>
  <w:endnote w:type="continuationSeparator" w:id="0">
    <w:p w14:paraId="6CCC2AF2" w14:textId="77777777" w:rsidR="00C36E02" w:rsidRDefault="00C36E02" w:rsidP="00C3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21E00" w14:textId="77777777" w:rsidR="00C36E02" w:rsidRDefault="00C36E02" w:rsidP="00C36E02">
      <w:pPr>
        <w:spacing w:after="0" w:line="240" w:lineRule="auto"/>
      </w:pPr>
      <w:r>
        <w:separator/>
      </w:r>
    </w:p>
  </w:footnote>
  <w:footnote w:type="continuationSeparator" w:id="0">
    <w:p w14:paraId="59AEC987" w14:textId="77777777" w:rsidR="00C36E02" w:rsidRDefault="00C36E02" w:rsidP="00C36E02">
      <w:pPr>
        <w:spacing w:after="0" w:line="240" w:lineRule="auto"/>
      </w:pPr>
      <w:r>
        <w:continuationSeparator/>
      </w:r>
    </w:p>
  </w:footnote>
  <w:footnote w:id="1">
    <w:p w14:paraId="678858A7" w14:textId="77777777" w:rsidR="00C36E02" w:rsidRPr="006A026D" w:rsidRDefault="00C36E02" w:rsidP="00C36E02">
      <w:pPr>
        <w:pStyle w:val="FootnoteText"/>
        <w:rPr>
          <w:rFonts w:asciiTheme="minorHAnsi" w:hAnsiTheme="minorHAnsi" w:cs="Arial"/>
        </w:rPr>
      </w:pPr>
      <w:r w:rsidRPr="006A026D">
        <w:rPr>
          <w:rStyle w:val="FootnoteReference"/>
          <w:rFonts w:asciiTheme="minorHAnsi" w:eastAsiaTheme="majorEastAsia" w:hAnsiTheme="minorHAnsi" w:cs="Arial"/>
        </w:rPr>
        <w:footnoteRef/>
      </w:r>
      <w:r w:rsidRPr="006A026D">
        <w:rPr>
          <w:rFonts w:asciiTheme="minorHAnsi" w:hAnsiTheme="minorHAnsi" w:cs="Arial"/>
        </w:rPr>
        <w:t xml:space="preserve"> Exceptions to this need to be agreed with the student’s Home University. </w:t>
      </w:r>
    </w:p>
  </w:footnote>
  <w:footnote w:id="2">
    <w:p w14:paraId="74BDEC36" w14:textId="77777777" w:rsidR="00C36E02" w:rsidRDefault="00C36E02" w:rsidP="00C36E02">
      <w:pPr>
        <w:pStyle w:val="FootnoteText"/>
      </w:pPr>
      <w:r w:rsidRPr="006A026D">
        <w:rPr>
          <w:rStyle w:val="FootnoteReference"/>
          <w:rFonts w:asciiTheme="minorHAnsi" w:eastAsiaTheme="majorEastAsia" w:hAnsiTheme="minorHAnsi" w:cs="Arial"/>
        </w:rPr>
        <w:footnoteRef/>
      </w:r>
      <w:r w:rsidRPr="006A026D">
        <w:rPr>
          <w:rFonts w:asciiTheme="minorHAnsi" w:hAnsiTheme="minorHAnsi" w:cs="Arial"/>
        </w:rPr>
        <w:t xml:space="preserve"> 20 Birmingham Credits = 10 ECTS Credits</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ty Waters (Biosciences)">
    <w15:presenceInfo w15:providerId="AD" w15:userId="S-1-5-21-1390067357-308236825-725345543-507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02"/>
    <w:rsid w:val="000C0841"/>
    <w:rsid w:val="001226E8"/>
    <w:rsid w:val="0018611A"/>
    <w:rsid w:val="00375681"/>
    <w:rsid w:val="003B0CEE"/>
    <w:rsid w:val="00643207"/>
    <w:rsid w:val="007A44DE"/>
    <w:rsid w:val="00BC3306"/>
    <w:rsid w:val="00C36E02"/>
    <w:rsid w:val="00D77D2F"/>
    <w:rsid w:val="00EF75F7"/>
    <w:rsid w:val="00F849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60CC"/>
  <w15:chartTrackingRefBased/>
  <w15:docId w15:val="{91B0766A-8DC0-4FD0-9C45-149E3A0E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E02"/>
    <w:rPr>
      <w:rFonts w:eastAsiaTheme="majorEastAsia" w:cstheme="majorBidi"/>
      <w:color w:val="272727" w:themeColor="text1" w:themeTint="D8"/>
    </w:rPr>
  </w:style>
  <w:style w:type="paragraph" w:styleId="Title">
    <w:name w:val="Title"/>
    <w:basedOn w:val="Normal"/>
    <w:next w:val="Normal"/>
    <w:link w:val="TitleChar"/>
    <w:uiPriority w:val="10"/>
    <w:qFormat/>
    <w:rsid w:val="00C36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E02"/>
    <w:pPr>
      <w:spacing w:before="160"/>
      <w:jc w:val="center"/>
    </w:pPr>
    <w:rPr>
      <w:i/>
      <w:iCs/>
      <w:color w:val="404040" w:themeColor="text1" w:themeTint="BF"/>
    </w:rPr>
  </w:style>
  <w:style w:type="character" w:customStyle="1" w:styleId="QuoteChar">
    <w:name w:val="Quote Char"/>
    <w:basedOn w:val="DefaultParagraphFont"/>
    <w:link w:val="Quote"/>
    <w:uiPriority w:val="29"/>
    <w:rsid w:val="00C36E02"/>
    <w:rPr>
      <w:i/>
      <w:iCs/>
      <w:color w:val="404040" w:themeColor="text1" w:themeTint="BF"/>
    </w:rPr>
  </w:style>
  <w:style w:type="paragraph" w:styleId="ListParagraph">
    <w:name w:val="List Paragraph"/>
    <w:basedOn w:val="Normal"/>
    <w:uiPriority w:val="34"/>
    <w:qFormat/>
    <w:rsid w:val="00C36E02"/>
    <w:pPr>
      <w:ind w:left="720"/>
      <w:contextualSpacing/>
    </w:pPr>
  </w:style>
  <w:style w:type="character" w:styleId="IntenseEmphasis">
    <w:name w:val="Intense Emphasis"/>
    <w:basedOn w:val="DefaultParagraphFont"/>
    <w:uiPriority w:val="21"/>
    <w:qFormat/>
    <w:rsid w:val="00C36E02"/>
    <w:rPr>
      <w:i/>
      <w:iCs/>
      <w:color w:val="0F4761" w:themeColor="accent1" w:themeShade="BF"/>
    </w:rPr>
  </w:style>
  <w:style w:type="paragraph" w:styleId="IntenseQuote">
    <w:name w:val="Intense Quote"/>
    <w:basedOn w:val="Normal"/>
    <w:next w:val="Normal"/>
    <w:link w:val="IntenseQuoteChar"/>
    <w:uiPriority w:val="30"/>
    <w:qFormat/>
    <w:rsid w:val="00C36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E02"/>
    <w:rPr>
      <w:i/>
      <w:iCs/>
      <w:color w:val="0F4761" w:themeColor="accent1" w:themeShade="BF"/>
    </w:rPr>
  </w:style>
  <w:style w:type="character" w:styleId="IntenseReference">
    <w:name w:val="Intense Reference"/>
    <w:basedOn w:val="DefaultParagraphFont"/>
    <w:uiPriority w:val="32"/>
    <w:qFormat/>
    <w:rsid w:val="00C36E02"/>
    <w:rPr>
      <w:b/>
      <w:bCs/>
      <w:smallCaps/>
      <w:color w:val="0F4761" w:themeColor="accent1" w:themeShade="BF"/>
      <w:spacing w:val="5"/>
    </w:rPr>
  </w:style>
  <w:style w:type="paragraph" w:styleId="FootnoteText">
    <w:name w:val="footnote text"/>
    <w:basedOn w:val="Normal"/>
    <w:link w:val="FootnoteTextChar"/>
    <w:rsid w:val="00C36E02"/>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rsid w:val="00C36E02"/>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rsid w:val="00C36E02"/>
    <w:rPr>
      <w:vertAlign w:val="superscript"/>
    </w:rPr>
  </w:style>
  <w:style w:type="table" w:styleId="TableGrid">
    <w:name w:val="Table Grid"/>
    <w:basedOn w:val="TableNormal"/>
    <w:uiPriority w:val="59"/>
    <w:rsid w:val="00C36E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E02"/>
    <w:rPr>
      <w:color w:val="467886" w:themeColor="hyperlink"/>
      <w:u w:val="single"/>
    </w:rPr>
  </w:style>
  <w:style w:type="paragraph" w:styleId="NoSpacing">
    <w:name w:val="No Spacing"/>
    <w:uiPriority w:val="1"/>
    <w:qFormat/>
    <w:rsid w:val="00C36E02"/>
    <w:pPr>
      <w:spacing w:after="0" w:line="240" w:lineRule="auto"/>
    </w:pPr>
    <w:rPr>
      <w:kern w:val="0"/>
      <w14:ligatures w14:val="none"/>
    </w:rPr>
  </w:style>
  <w:style w:type="character" w:styleId="UnresolvedMention">
    <w:name w:val="Unresolved Mention"/>
    <w:basedOn w:val="DefaultParagraphFont"/>
    <w:uiPriority w:val="99"/>
    <w:semiHidden/>
    <w:unhideWhenUsed/>
    <w:rsid w:val="00EF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gram-and-modules-handbook.bham.ac.uk/webhandbooks/WebHandbooks-control-servlet?Action=getModuleDetailsList&amp;pgSubj=03&amp;pgCrse=23318&amp;searchTerm=002025" TargetMode="External"/><Relationship Id="rId18" Type="http://schemas.openxmlformats.org/officeDocument/2006/relationships/hyperlink" Target="https://program-and-modules-handbook.bham.ac.uk/webhandbooks/WebHandbooks-control-servlet?Action=getModuleDetailsList&amp;pgSubj=03&amp;pgCrse=28778&amp;searchTerm=002025" TargetMode="External"/><Relationship Id="rId26" Type="http://schemas.openxmlformats.org/officeDocument/2006/relationships/hyperlink" Target="https://program-and-modules-handbook.bham.ac.uk/webhandbooks/WebHandbooks-control-servlet?Action=getModuleDetailsList&amp;pgSubj=03&amp;pgCrse=24985&amp;searchTerm=002025" TargetMode="External"/><Relationship Id="rId39" Type="http://schemas.openxmlformats.org/officeDocument/2006/relationships/hyperlink" Target="https://program-and-modules-handbook.bham.ac.uk/webhandbooks/WebHandbooks-control-servlet?Action=getModuleDetailsList&amp;pgSubj=03&amp;pgCrse=30790&amp;searchTerm=002025" TargetMode="External"/><Relationship Id="rId3" Type="http://schemas.openxmlformats.org/officeDocument/2006/relationships/customXml" Target="../customXml/item3.xml"/><Relationship Id="rId21" Type="http://schemas.openxmlformats.org/officeDocument/2006/relationships/hyperlink" Target="https://program-and-modules-handbook.bham.ac.uk/webhandbooks/WebHandbooks-control-servlet?Action=getModuleDetailsList&amp;pgSubj=03&amp;pgCrse=13282&amp;searchTerm=002025" TargetMode="External"/><Relationship Id="rId34" Type="http://schemas.openxmlformats.org/officeDocument/2006/relationships/hyperlink" Target="https://program-and-modules-handbook.bham.ac.uk/webhandbooks/WebHandbooks-control-servlet?Action=getModuleDetailsList&amp;pgSubj=03&amp;pgCrse=21893&amp;searchTerm=002025"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rogram-and-modules-handbook.bham.ac.uk/webhandbooks/WebHandbooks-control-servlet?Action=getModuleDetailsList&amp;pgSubj=03&amp;pgCrse=28776&amp;searchTerm=002025" TargetMode="External"/><Relationship Id="rId17" Type="http://schemas.openxmlformats.org/officeDocument/2006/relationships/hyperlink" Target="https://program-and-modules-handbook.bham.ac.uk/webhandbooks/WebHandbooks-control-servlet?Action=getModuleDetailsList&amp;pgSubj=03&amp;pgCrse=22652&amp;searchTerm=002025" TargetMode="External"/><Relationship Id="rId25" Type="http://schemas.openxmlformats.org/officeDocument/2006/relationships/hyperlink" Target="https://program-and-modules-handbook.bham.ac.uk/webhandbooks/WebHandbooks-control-servlet?Action=getModuleDetailsList&amp;pgSubj=03&amp;pgCrse=13160&amp;searchTerm=002025" TargetMode="External"/><Relationship Id="rId33" Type="http://schemas.openxmlformats.org/officeDocument/2006/relationships/hyperlink" Target="https://program-and-modules-handbook.bham.ac.uk/webhandbooks/WebHandbooks-control-servlet?Action=getModuleDetailsList&amp;pgSubj=03&amp;pgCrse=14675&amp;searchTerm=002025" TargetMode="External"/><Relationship Id="rId38" Type="http://schemas.openxmlformats.org/officeDocument/2006/relationships/hyperlink" Target="https://program-and-modules-handbook.bham.ac.uk/webhandbooks/WebHandbooks-control-servlet?Action=getModuleDetailsList&amp;pgSubj=03&amp;pgCrse=36118&amp;searchTerm=002025" TargetMode="Externa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3&amp;pgCrse=28777&amp;searchTerm=002025" TargetMode="External"/><Relationship Id="rId20" Type="http://schemas.openxmlformats.org/officeDocument/2006/relationships/hyperlink" Target="https://program-and-modules-handbook.bham.ac.uk/webhandbooks/WebHandbooks-control-servlet?Action=getModuleDetailsList&amp;pgSubj=03&amp;pgCrse=19822&amp;searchTerm=002025" TargetMode="External"/><Relationship Id="rId29" Type="http://schemas.openxmlformats.org/officeDocument/2006/relationships/hyperlink" Target="https://program-and-modules-handbook.bham.ac.uk/webhandbooks/WebHandbooks-control-servlet?Action=getModuleDetailsList&amp;pgSubj=03&amp;pgCrse=28822&amp;searchTerm=002025" TargetMode="External"/><Relationship Id="rId41" Type="http://schemas.openxmlformats.org/officeDocument/2006/relationships/hyperlink" Target="mailto:Bio-affiliates-admin@contacts.bh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am-and-modules-handbook.bham.ac.uk/webhandbooks/WebHandbooks-control-servlet?Action=getModuleDetailsList&amp;pgSubj=03&amp;pgCrse=22924&amp;searchTerm=002025" TargetMode="External"/><Relationship Id="rId24" Type="http://schemas.openxmlformats.org/officeDocument/2006/relationships/hyperlink" Target="https://program-and-modules-handbook.bham.ac.uk/webhandbooks/WebHandbooks-control-servlet?Action=getModuleDetailsList&amp;pgSubj=03&amp;pgCrse=28780&amp;searchTerm=002024" TargetMode="External"/><Relationship Id="rId32" Type="http://schemas.openxmlformats.org/officeDocument/2006/relationships/hyperlink" Target="https://program-and-modules-handbook.bham.ac.uk/webhandbooks/WebHandbooks-control-servlet?Action=getModuleDetailsList&amp;pgSubj=03&amp;pgCrse=11221&amp;searchTerm=002025" TargetMode="External"/><Relationship Id="rId37" Type="http://schemas.openxmlformats.org/officeDocument/2006/relationships/hyperlink" Target="https://program-and-modules-handbook.bham.ac.uk/webhandbooks/WebHandbooks-control-servlet?Action=getModuleDetailsList&amp;pgSubj=03&amp;pgCrse=38878&amp;searchTerm=002025" TargetMode="External"/><Relationship Id="rId40" Type="http://schemas.openxmlformats.org/officeDocument/2006/relationships/hyperlink" Target="https://program-and-modules-handbook.bham.ac.uk/webhandbooks/WebHandbooks-control-servlet?Action=getModuleDetailsList&amp;pgSubj=03&amp;pgCrse=25343&amp;searchTerm=002025" TargetMode="External"/><Relationship Id="rId5" Type="http://schemas.openxmlformats.org/officeDocument/2006/relationships/styles" Target="styles.xml"/><Relationship Id="rId15" Type="http://schemas.openxmlformats.org/officeDocument/2006/relationships/hyperlink" Target="https://program-and-modules-handbook.bham.ac.uk/webhandbooks/WebHandbooks-control-servlet?Action=getModuleDetailsList&amp;pgSubj=03&amp;pgCrse=27806&amp;searchTerm=002025" TargetMode="External"/><Relationship Id="rId23" Type="http://schemas.openxmlformats.org/officeDocument/2006/relationships/hyperlink" Target="https://program-and-modules-handbook.bham.ac.uk/webhandbooks/WebHandbooks-control-servlet?Action=getModuleDetailsList&amp;pgSubj=03&amp;pgCrse=23328&amp;searchTerm=002025" TargetMode="External"/><Relationship Id="rId28" Type="http://schemas.openxmlformats.org/officeDocument/2006/relationships/hyperlink" Target="https://program-and-modules-handbook.bham.ac.uk/webhandbooks/WebHandbooks-control-servlet?Action=getModuleDetailsList&amp;pgSubj=03&amp;pgCrse=26999&amp;searchTerm=002025" TargetMode="External"/><Relationship Id="rId36" Type="http://schemas.openxmlformats.org/officeDocument/2006/relationships/hyperlink" Target="https://program-and-modules-handbook.bham.ac.uk/webhandbooks/WebHandbooks-control-servlet?Action=getModuleDetailsList&amp;pgSubj=03&amp;pgCrse=30948&amp;searchTerm=002025" TargetMode="External"/><Relationship Id="rId10" Type="http://schemas.openxmlformats.org/officeDocument/2006/relationships/image" Target="media/image1.png"/><Relationship Id="rId19" Type="http://schemas.openxmlformats.org/officeDocument/2006/relationships/hyperlink" Target="https://program-and-modules-handbook.bham.ac.uk/webhandbooks/WebHandbooks-control-servlet?Action=getModuleDetailsList&amp;pgSubj=03&amp;pgCrse=18540&amp;searchTerm=002025" TargetMode="External"/><Relationship Id="rId31" Type="http://schemas.openxmlformats.org/officeDocument/2006/relationships/hyperlink" Target="https://program-and-modules-handbook.bham.ac.uk/webhandbooks/WebHandbooks-control-servlet?Action=getModuleDetailsList&amp;pgSubj=03&amp;pgCrse=36076&amp;searchTerm=00202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program-and-modules-handbook.bham.ac.uk/webhandbooks/WebHandbooks-control-servlet?Action=getModuleDetailsList&amp;pgSubj=03&amp;pgCrse=23320&amp;searchTerm=002025" TargetMode="External"/><Relationship Id="rId22" Type="http://schemas.openxmlformats.org/officeDocument/2006/relationships/hyperlink" Target="https://program-and-modules-handbook.bham.ac.uk/webhandbooks/WebHandbooks-control-servlet?Action=getModuleDetailsList&amp;pgSubj=03&amp;pgCrse=37115&amp;searchTerm=002025" TargetMode="External"/><Relationship Id="rId27" Type="http://schemas.openxmlformats.org/officeDocument/2006/relationships/hyperlink" Target="https://program-and-modules-handbook.bham.ac.uk/webhandbooks/WebHandbooks-control-servlet?Action=getModuleDetailsList&amp;pgSubj=03&amp;pgCrse=24986&amp;searchTerm=002025" TargetMode="External"/><Relationship Id="rId30" Type="http://schemas.openxmlformats.org/officeDocument/2006/relationships/hyperlink" Target="https://program-and-modules-handbook.bham.ac.uk/webhandbooks/WebHandbooks-control-servlet?Action=getModuleDetailsList&amp;pgSubj=03&amp;pgCrse=30145&amp;searchTerm=002025" TargetMode="External"/><Relationship Id="rId35" Type="http://schemas.openxmlformats.org/officeDocument/2006/relationships/hyperlink" Target="https://program-and-modules-handbook.bham.ac.uk/webhandbooks/WebHandbooks-control-servlet?Action=getModuleDetailsList&amp;pgSubj=03&amp;pgCrse=21894&amp;searchTerm=002025"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2d13bcc390c11569935ae0e436ee2c08">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0412fdf1ea6b46bef98dc22976f8e99a"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286C-B456-42E6-8558-14864F6934CB}">
  <ds:schemaRefs>
    <ds:schemaRef ds:uri="http://schemas.openxmlformats.org/package/2006/metadata/core-properties"/>
    <ds:schemaRef ds:uri="http://purl.org/dc/elements/1.1/"/>
    <ds:schemaRef ds:uri="7372c4f9-eb59-4d38-ab9c-c2c4edbc89c3"/>
    <ds:schemaRef ds:uri="http://schemas.microsoft.com/office/infopath/2007/PartnerControls"/>
    <ds:schemaRef ds:uri="http://purl.org/dc/terms/"/>
    <ds:schemaRef ds:uri="de2daaeb-eb87-4992-839d-1aa6955d5d8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700EEE5-5B2B-4166-9676-FE9AEE515041}">
  <ds:schemaRefs>
    <ds:schemaRef ds:uri="http://schemas.microsoft.com/sharepoint/v3/contenttype/forms"/>
  </ds:schemaRefs>
</ds:datastoreItem>
</file>

<file path=customXml/itemProps3.xml><?xml version="1.0" encoding="utf-8"?>
<ds:datastoreItem xmlns:ds="http://schemas.openxmlformats.org/officeDocument/2006/customXml" ds:itemID="{19655A87-F592-4DC3-B881-2AA3F0348B53}"/>
</file>

<file path=customXml/itemProps4.xml><?xml version="1.0" encoding="utf-8"?>
<ds:datastoreItem xmlns:ds="http://schemas.openxmlformats.org/officeDocument/2006/customXml" ds:itemID="{E5EBFEEF-8B70-4D1E-93AA-3C78DEF2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Griffiths (Biosciences)</dc:creator>
  <cp:keywords/>
  <dc:description/>
  <cp:lastModifiedBy>Cori Leung (Birmingham Global)</cp:lastModifiedBy>
  <cp:revision>2</cp:revision>
  <dcterms:created xsi:type="dcterms:W3CDTF">2025-05-09T10:06:00Z</dcterms:created>
  <dcterms:modified xsi:type="dcterms:W3CDTF">2025-05-09T10:06:00Z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