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B241" w14:textId="224003EE" w:rsidR="0136F57A" w:rsidRDefault="0136F57A" w:rsidP="0136F57A">
      <w:pPr>
        <w:tabs>
          <w:tab w:val="center" w:pos="1440"/>
          <w:tab w:val="center" w:pos="2160"/>
          <w:tab w:val="center" w:pos="2881"/>
          <w:tab w:val="center" w:pos="3601"/>
          <w:tab w:val="center" w:pos="4321"/>
          <w:tab w:val="center" w:pos="5041"/>
          <w:tab w:val="center" w:pos="7205"/>
        </w:tabs>
        <w:spacing w:after="7"/>
        <w:rPr>
          <w:color w:val="000000" w:themeColor="text1"/>
        </w:rPr>
      </w:pPr>
      <w:r>
        <w:rPr>
          <w:noProof/>
        </w:rPr>
        <w:drawing>
          <wp:inline distT="0" distB="0" distL="0" distR="0" wp14:anchorId="19A66B2F" wp14:editId="68B33239">
            <wp:extent cx="4572000" cy="1114425"/>
            <wp:effectExtent l="0" t="0" r="0" b="0"/>
            <wp:docPr id="363659779" name="Picture 3636597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659779" name="Picture 36365977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4572000" cy="1114425"/>
                    </a:xfrm>
                    <a:prstGeom prst="rect">
                      <a:avLst/>
                    </a:prstGeom>
                  </pic:spPr>
                </pic:pic>
              </a:graphicData>
            </a:graphic>
          </wp:inline>
        </w:drawing>
      </w:r>
    </w:p>
    <w:p w14:paraId="4B14C4E5" w14:textId="77777777" w:rsidR="00E91B61" w:rsidRDefault="00E91B61" w:rsidP="00E91B61">
      <w:pPr>
        <w:spacing w:after="0"/>
        <w:ind w:right="29"/>
        <w:jc w:val="center"/>
      </w:pPr>
      <w:r>
        <w:t xml:space="preserve"> </w:t>
      </w:r>
    </w:p>
    <w:p w14:paraId="76D25224" w14:textId="77777777" w:rsidR="00E91B61" w:rsidRDefault="00E91B61" w:rsidP="00E91B61">
      <w:pPr>
        <w:spacing w:after="0"/>
        <w:ind w:right="29"/>
        <w:jc w:val="center"/>
      </w:pPr>
      <w:r>
        <w:t xml:space="preserve"> </w:t>
      </w:r>
    </w:p>
    <w:p w14:paraId="7DA61DD2" w14:textId="77777777" w:rsidR="00E91B61" w:rsidRDefault="00E91B61" w:rsidP="00E91B61">
      <w:pPr>
        <w:spacing w:after="0"/>
        <w:ind w:right="29"/>
        <w:jc w:val="center"/>
      </w:pPr>
      <w:r>
        <w:t xml:space="preserve"> </w:t>
      </w:r>
    </w:p>
    <w:p w14:paraId="68D2ED1C" w14:textId="77777777" w:rsidR="00E91B61" w:rsidRDefault="00E91B61" w:rsidP="00E91B61">
      <w:pPr>
        <w:spacing w:after="187"/>
      </w:pPr>
      <w:r>
        <w:t xml:space="preserve"> </w:t>
      </w:r>
    </w:p>
    <w:p w14:paraId="7EDF33B1" w14:textId="77777777" w:rsidR="00E91B61" w:rsidRDefault="00E91B61" w:rsidP="00E91B61">
      <w:pPr>
        <w:spacing w:after="0"/>
        <w:ind w:right="97"/>
        <w:jc w:val="center"/>
      </w:pPr>
      <w:r>
        <w:rPr>
          <w:b/>
          <w:sz w:val="44"/>
        </w:rPr>
        <w:t xml:space="preserve">MODULE OPTIONS </w:t>
      </w:r>
    </w:p>
    <w:p w14:paraId="53CF1C6A" w14:textId="77777777" w:rsidR="00E91B61" w:rsidRDefault="00E91B61" w:rsidP="00E91B61">
      <w:pPr>
        <w:spacing w:after="0"/>
        <w:ind w:right="91"/>
        <w:jc w:val="center"/>
      </w:pPr>
      <w:r>
        <w:rPr>
          <w:i/>
          <w:sz w:val="44"/>
        </w:rPr>
        <w:t xml:space="preserve">for </w:t>
      </w:r>
    </w:p>
    <w:p w14:paraId="4B81E5F3" w14:textId="65566128" w:rsidR="00E91B61" w:rsidRDefault="00DC32F2" w:rsidP="00E91B61">
      <w:pPr>
        <w:spacing w:after="0"/>
        <w:ind w:right="95"/>
        <w:jc w:val="center"/>
      </w:pPr>
      <w:r>
        <w:rPr>
          <w:b/>
          <w:sz w:val="44"/>
        </w:rPr>
        <w:t xml:space="preserve">Law </w:t>
      </w:r>
      <w:r w:rsidR="00E91B61">
        <w:rPr>
          <w:b/>
          <w:sz w:val="44"/>
        </w:rPr>
        <w:t xml:space="preserve">Affiliate students  </w:t>
      </w:r>
    </w:p>
    <w:p w14:paraId="515F7424" w14:textId="77777777" w:rsidR="00E91B61" w:rsidRDefault="00E91B61" w:rsidP="00E91B61">
      <w:pPr>
        <w:spacing w:after="0"/>
        <w:ind w:left="32"/>
        <w:jc w:val="center"/>
      </w:pPr>
      <w:r>
        <w:rPr>
          <w:b/>
          <w:sz w:val="44"/>
        </w:rPr>
        <w:t xml:space="preserve"> </w:t>
      </w:r>
    </w:p>
    <w:p w14:paraId="55F77340" w14:textId="5CC39848" w:rsidR="00E91B61" w:rsidRDefault="00E91B61" w:rsidP="00E91B61">
      <w:pPr>
        <w:spacing w:after="0"/>
        <w:ind w:right="93"/>
        <w:jc w:val="center"/>
      </w:pPr>
      <w:r>
        <w:rPr>
          <w:sz w:val="44"/>
        </w:rPr>
        <w:t>20</w:t>
      </w:r>
      <w:r w:rsidR="00345295">
        <w:rPr>
          <w:sz w:val="44"/>
        </w:rPr>
        <w:t>2</w:t>
      </w:r>
      <w:r w:rsidR="0081204A">
        <w:rPr>
          <w:sz w:val="44"/>
        </w:rPr>
        <w:t>5</w:t>
      </w:r>
      <w:r w:rsidR="00802B29">
        <w:rPr>
          <w:sz w:val="44"/>
        </w:rPr>
        <w:t>/26</w:t>
      </w:r>
      <w:r>
        <w:rPr>
          <w:sz w:val="44"/>
        </w:rPr>
        <w:t xml:space="preserve"> </w:t>
      </w:r>
    </w:p>
    <w:p w14:paraId="110D46DA" w14:textId="77777777" w:rsidR="00E91B61" w:rsidRDefault="00E91B61" w:rsidP="00D16743">
      <w:pPr>
        <w:spacing w:after="0"/>
        <w:jc w:val="center"/>
      </w:pPr>
      <w:r>
        <w:rPr>
          <w:noProof/>
        </w:rPr>
        <w:drawing>
          <wp:inline distT="0" distB="0" distL="0" distR="0" wp14:anchorId="67C29BAB" wp14:editId="3D9AAA0C">
            <wp:extent cx="4283109" cy="3687445"/>
            <wp:effectExtent l="0" t="0" r="0" b="0"/>
            <wp:docPr id="81" name="Picture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1" name="Picture 81">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4283109" cy="3687445"/>
                    </a:xfrm>
                    <a:prstGeom prst="rect">
                      <a:avLst/>
                    </a:prstGeom>
                  </pic:spPr>
                </pic:pic>
              </a:graphicData>
            </a:graphic>
          </wp:inline>
        </w:drawing>
      </w:r>
    </w:p>
    <w:p w14:paraId="4563E28D" w14:textId="77777777" w:rsidR="00E91B61" w:rsidRDefault="00E91B61" w:rsidP="00E91B61">
      <w:pPr>
        <w:spacing w:after="0"/>
      </w:pPr>
      <w:r>
        <w:t xml:space="preserve"> </w:t>
      </w:r>
    </w:p>
    <w:p w14:paraId="23F70E65" w14:textId="77777777" w:rsidR="00E91B61" w:rsidRDefault="00E91B61" w:rsidP="00E91B61">
      <w:pPr>
        <w:pBdr>
          <w:top w:val="single" w:sz="4" w:space="0" w:color="000000"/>
          <w:left w:val="single" w:sz="4" w:space="0" w:color="000000"/>
          <w:bottom w:val="single" w:sz="4" w:space="0" w:color="000000"/>
          <w:right w:val="single" w:sz="4" w:space="0" w:color="000000"/>
        </w:pBdr>
        <w:spacing w:after="0"/>
        <w:ind w:right="288"/>
        <w:jc w:val="center"/>
      </w:pPr>
      <w:r>
        <w:t xml:space="preserve"> </w:t>
      </w:r>
    </w:p>
    <w:p w14:paraId="57F003FE" w14:textId="06A4FB94" w:rsidR="00E91B61" w:rsidRPr="009F08AC" w:rsidRDefault="00E91B61" w:rsidP="00E91B61">
      <w:pPr>
        <w:pBdr>
          <w:top w:val="single" w:sz="4" w:space="0" w:color="000000"/>
          <w:left w:val="single" w:sz="4" w:space="0" w:color="000000"/>
          <w:bottom w:val="single" w:sz="4" w:space="0" w:color="000000"/>
          <w:right w:val="single" w:sz="4" w:space="0" w:color="000000"/>
        </w:pBdr>
        <w:spacing w:after="0"/>
        <w:ind w:right="288"/>
      </w:pPr>
      <w:r w:rsidRPr="009F08AC">
        <w:rPr>
          <w:sz w:val="24"/>
          <w:szCs w:val="24"/>
        </w:rPr>
        <w:t xml:space="preserve">Note: this document is only for students enrolled in the </w:t>
      </w:r>
      <w:r w:rsidR="00DC32F2">
        <w:rPr>
          <w:sz w:val="24"/>
          <w:szCs w:val="24"/>
        </w:rPr>
        <w:t xml:space="preserve">Law </w:t>
      </w:r>
      <w:r w:rsidRPr="009F08AC">
        <w:rPr>
          <w:sz w:val="24"/>
          <w:szCs w:val="24"/>
        </w:rPr>
        <w:t>Affiliate programme</w:t>
      </w:r>
      <w:r w:rsidR="009F08AC">
        <w:t>.</w:t>
      </w:r>
      <w:r w:rsidRPr="009F08AC">
        <w:t xml:space="preserve">  </w:t>
      </w:r>
    </w:p>
    <w:p w14:paraId="2DD6162B" w14:textId="77777777" w:rsidR="00E91B61" w:rsidRDefault="00E91B61" w:rsidP="00E91B61">
      <w:pPr>
        <w:pBdr>
          <w:top w:val="single" w:sz="4" w:space="0" w:color="000000"/>
          <w:left w:val="single" w:sz="4" w:space="0" w:color="000000"/>
          <w:bottom w:val="single" w:sz="4" w:space="0" w:color="000000"/>
          <w:right w:val="single" w:sz="4" w:space="0" w:color="000000"/>
        </w:pBdr>
        <w:spacing w:after="0"/>
        <w:ind w:right="288"/>
        <w:jc w:val="center"/>
      </w:pPr>
      <w:r>
        <w:t xml:space="preserve"> </w:t>
      </w:r>
    </w:p>
    <w:p w14:paraId="091D42DF" w14:textId="1BA3E40D" w:rsidR="00E91B61" w:rsidRPr="00DC32F2" w:rsidRDefault="00E91B61" w:rsidP="0136F57A">
      <w:pPr>
        <w:pBdr>
          <w:top w:val="single" w:sz="4" w:space="0" w:color="000000"/>
          <w:left w:val="single" w:sz="4" w:space="0" w:color="000000"/>
          <w:bottom w:val="single" w:sz="4" w:space="0" w:color="000000"/>
          <w:right w:val="single" w:sz="4" w:space="0" w:color="000000"/>
        </w:pBdr>
        <w:spacing w:after="0"/>
        <w:ind w:right="288"/>
        <w:rPr>
          <w:i/>
          <w:iCs/>
        </w:rPr>
      </w:pPr>
      <w:r w:rsidRPr="0136F57A">
        <w:rPr>
          <w:b/>
          <w:bCs/>
          <w:i/>
          <w:iCs/>
        </w:rPr>
        <w:t xml:space="preserve">Information is correct at the time of being </w:t>
      </w:r>
      <w:r w:rsidR="00496101" w:rsidRPr="00DC32F2">
        <w:rPr>
          <w:b/>
          <w:bCs/>
          <w:i/>
          <w:iCs/>
        </w:rPr>
        <w:t xml:space="preserve">published: </w:t>
      </w:r>
      <w:r w:rsidR="004042F7">
        <w:rPr>
          <w:b/>
          <w:i/>
        </w:rPr>
        <w:t>31</w:t>
      </w:r>
      <w:r w:rsidR="004042F7" w:rsidRPr="004042F7">
        <w:rPr>
          <w:b/>
          <w:i/>
          <w:vertAlign w:val="superscript"/>
        </w:rPr>
        <w:t>st</w:t>
      </w:r>
      <w:r w:rsidR="004042F7">
        <w:rPr>
          <w:b/>
          <w:i/>
        </w:rPr>
        <w:t xml:space="preserve"> March</w:t>
      </w:r>
      <w:r w:rsidR="00802B29">
        <w:rPr>
          <w:b/>
          <w:i/>
        </w:rPr>
        <w:t xml:space="preserve"> 2025</w:t>
      </w:r>
    </w:p>
    <w:p w14:paraId="429B10EB" w14:textId="77777777" w:rsidR="00E91B61" w:rsidRPr="00DC32F2" w:rsidRDefault="00E91B61" w:rsidP="00E91B61">
      <w:pPr>
        <w:pBdr>
          <w:top w:val="single" w:sz="4" w:space="0" w:color="000000"/>
          <w:left w:val="single" w:sz="4" w:space="0" w:color="000000"/>
          <w:bottom w:val="single" w:sz="4" w:space="0" w:color="000000"/>
          <w:right w:val="single" w:sz="4" w:space="0" w:color="000000"/>
        </w:pBdr>
        <w:spacing w:after="0"/>
        <w:ind w:right="288"/>
        <w:jc w:val="center"/>
      </w:pPr>
      <w:r w:rsidRPr="00DC32F2">
        <w:t xml:space="preserve"> </w:t>
      </w:r>
    </w:p>
    <w:p w14:paraId="51E4F225" w14:textId="77777777" w:rsidR="00E91B61" w:rsidRDefault="00E91B61" w:rsidP="00E91B61">
      <w:pPr>
        <w:spacing w:after="0"/>
      </w:pPr>
      <w:r>
        <w:t xml:space="preserve"> </w:t>
      </w:r>
    </w:p>
    <w:p w14:paraId="769F2CD9" w14:textId="77777777" w:rsidR="00E91B61" w:rsidRPr="00340000" w:rsidRDefault="00E91B61" w:rsidP="00340000">
      <w:pPr>
        <w:pStyle w:val="Heading2"/>
        <w:rPr>
          <w:rFonts w:ascii="Larken" w:hAnsi="Larken"/>
          <w:rPrChange w:id="0" w:author="Andy Tootell (Campaigns and Reputation)" w:date="2025-11-25T11:20:00Z" w16du:dateUtc="2025-11-25T11:20:00Z">
            <w:rPr/>
          </w:rPrChange>
        </w:rPr>
        <w:pPrChange w:id="1" w:author="Andy Tootell (Campaigns and Reputation)" w:date="2025-11-25T11:20:00Z" w16du:dateUtc="2025-11-25T11:20:00Z">
          <w:pPr/>
        </w:pPrChange>
      </w:pPr>
      <w:r w:rsidRPr="00340000">
        <w:rPr>
          <w:rFonts w:ascii="Larken" w:hAnsi="Larken"/>
          <w:rPrChange w:id="2" w:author="Andy Tootell (Campaigns and Reputation)" w:date="2025-11-25T11:20:00Z" w16du:dateUtc="2025-11-25T11:20:00Z">
            <w:rPr/>
          </w:rPrChange>
        </w:rPr>
        <w:lastRenderedPageBreak/>
        <w:t xml:space="preserve">Introduction </w:t>
      </w:r>
    </w:p>
    <w:p w14:paraId="5388896D" w14:textId="77777777" w:rsidR="00E91B61" w:rsidRPr="00D34511" w:rsidRDefault="00E91B61" w:rsidP="00E91B61">
      <w:pPr>
        <w:spacing w:after="11"/>
        <w:rPr>
          <w:rFonts w:cstheme="minorHAnsi"/>
          <w:sz w:val="24"/>
          <w:szCs w:val="24"/>
        </w:rPr>
      </w:pPr>
      <w:r w:rsidRPr="00D34511">
        <w:rPr>
          <w:rFonts w:eastAsia="Calibri" w:cstheme="minorHAnsi"/>
          <w:sz w:val="24"/>
          <w:szCs w:val="24"/>
        </w:rPr>
        <w:t xml:space="preserve"> </w:t>
      </w:r>
    </w:p>
    <w:p w14:paraId="05171584" w14:textId="77777777" w:rsidR="00DC32F2" w:rsidRPr="00D34511" w:rsidRDefault="00DC32F2" w:rsidP="00DC32F2">
      <w:pPr>
        <w:ind w:left="-5"/>
        <w:rPr>
          <w:rFonts w:cstheme="minorHAnsi"/>
          <w:sz w:val="24"/>
          <w:szCs w:val="24"/>
        </w:rPr>
      </w:pPr>
      <w:r w:rsidRPr="00D34511">
        <w:rPr>
          <w:rFonts w:eastAsia="Times New Roman" w:cstheme="minorHAnsi"/>
          <w:sz w:val="24"/>
          <w:szCs w:val="24"/>
        </w:rPr>
        <w:t>This document contains important information about the modules that will be available when you stu</w:t>
      </w:r>
      <w:r w:rsidRPr="00D34511">
        <w:rPr>
          <w:rFonts w:cstheme="minorHAnsi"/>
          <w:sz w:val="24"/>
          <w:szCs w:val="24"/>
        </w:rPr>
        <w:t>dy on this programme.</w:t>
      </w:r>
    </w:p>
    <w:p w14:paraId="61A109FF" w14:textId="77777777" w:rsidR="00DC32F2" w:rsidRPr="00D34511" w:rsidRDefault="00DC32F2" w:rsidP="00DC32F2">
      <w:pPr>
        <w:ind w:left="-5"/>
        <w:rPr>
          <w:rFonts w:cstheme="minorHAnsi"/>
          <w:sz w:val="24"/>
          <w:szCs w:val="24"/>
        </w:rPr>
      </w:pPr>
    </w:p>
    <w:p w14:paraId="7A095972" w14:textId="6A1CFE5A" w:rsidR="00DC32F2" w:rsidRPr="00D34511" w:rsidRDefault="00DC32F2" w:rsidP="00DC32F2">
      <w:pPr>
        <w:ind w:left="-5"/>
        <w:rPr>
          <w:rFonts w:cstheme="minorHAnsi"/>
          <w:sz w:val="24"/>
          <w:szCs w:val="24"/>
        </w:rPr>
      </w:pPr>
      <w:bookmarkStart w:id="3" w:name="_Hlk98404078"/>
      <w:proofErr w:type="gramStart"/>
      <w:r w:rsidRPr="00D34511">
        <w:rPr>
          <w:rFonts w:cstheme="minorHAnsi"/>
          <w:sz w:val="24"/>
          <w:szCs w:val="24"/>
        </w:rPr>
        <w:t>In order to</w:t>
      </w:r>
      <w:proofErr w:type="gramEnd"/>
      <w:r w:rsidRPr="00D34511">
        <w:rPr>
          <w:rFonts w:cstheme="minorHAnsi"/>
          <w:sz w:val="24"/>
          <w:szCs w:val="24"/>
        </w:rPr>
        <w:t xml:space="preserve"> express a preference for optional modules, you must complete the University of Birmingham form that is sent to you, ranking your order of preference for the modules that are listed in this handbook. </w:t>
      </w:r>
    </w:p>
    <w:p w14:paraId="7556A9DE" w14:textId="77777777" w:rsidR="00251F3D" w:rsidRPr="00D34511" w:rsidRDefault="00251F3D" w:rsidP="00DC32F2">
      <w:pPr>
        <w:ind w:left="-5"/>
        <w:rPr>
          <w:rFonts w:cstheme="minorHAnsi"/>
          <w:sz w:val="24"/>
          <w:szCs w:val="24"/>
        </w:rPr>
      </w:pPr>
    </w:p>
    <w:bookmarkEnd w:id="3"/>
    <w:p w14:paraId="07DDA7F2" w14:textId="5B87FC11" w:rsidR="00DC32F2" w:rsidRPr="00D34511" w:rsidRDefault="00DC32F2" w:rsidP="00183F52">
      <w:pPr>
        <w:spacing w:after="0" w:line="256" w:lineRule="auto"/>
        <w:rPr>
          <w:rFonts w:cstheme="minorHAnsi"/>
          <w:sz w:val="24"/>
          <w:szCs w:val="24"/>
        </w:rPr>
      </w:pPr>
      <w:r w:rsidRPr="00D34511">
        <w:rPr>
          <w:rFonts w:cstheme="minorHAnsi"/>
          <w:sz w:val="24"/>
          <w:szCs w:val="24"/>
        </w:rPr>
        <w:t xml:space="preserve">In some circumstances it is not possible to accommodate all students on the </w:t>
      </w:r>
      <w:proofErr w:type="gramStart"/>
      <w:r w:rsidRPr="00D34511">
        <w:rPr>
          <w:rFonts w:cstheme="minorHAnsi"/>
          <w:sz w:val="24"/>
          <w:szCs w:val="24"/>
        </w:rPr>
        <w:t>module</w:t>
      </w:r>
      <w:proofErr w:type="gramEnd"/>
      <w:r w:rsidRPr="00D34511">
        <w:rPr>
          <w:rFonts w:cstheme="minorHAnsi"/>
          <w:sz w:val="24"/>
          <w:szCs w:val="24"/>
        </w:rPr>
        <w:t xml:space="preserve"> and we may have to</w:t>
      </w:r>
      <w:r w:rsidRPr="00D34511" w:rsidDel="00266A1B">
        <w:rPr>
          <w:rFonts w:cstheme="minorHAnsi"/>
          <w:sz w:val="24"/>
          <w:szCs w:val="24"/>
        </w:rPr>
        <w:t xml:space="preserve"> </w:t>
      </w:r>
      <w:r w:rsidRPr="00D34511">
        <w:rPr>
          <w:rFonts w:cstheme="minorHAnsi"/>
          <w:sz w:val="24"/>
          <w:szCs w:val="24"/>
        </w:rPr>
        <w:t xml:space="preserve">place a cap on the number of students who enrolled.  In such circumstances </w:t>
      </w:r>
      <w:r w:rsidRPr="00D34511" w:rsidDel="00266A1B">
        <w:rPr>
          <w:rFonts w:cstheme="minorHAnsi"/>
          <w:sz w:val="24"/>
          <w:szCs w:val="24"/>
        </w:rPr>
        <w:t xml:space="preserve">the </w:t>
      </w:r>
      <w:r w:rsidRPr="00D34511">
        <w:rPr>
          <w:rFonts w:cstheme="minorHAnsi"/>
          <w:sz w:val="24"/>
          <w:szCs w:val="24"/>
        </w:rPr>
        <w:t xml:space="preserve">students are randomly allocated until the numerical cap is reached. </w:t>
      </w:r>
    </w:p>
    <w:p w14:paraId="5D80B199" w14:textId="77777777" w:rsidR="00DC32F2" w:rsidRPr="00D34511" w:rsidRDefault="00DC32F2" w:rsidP="00DC32F2">
      <w:pPr>
        <w:spacing w:after="0" w:line="256" w:lineRule="auto"/>
        <w:rPr>
          <w:rFonts w:cstheme="minorHAnsi"/>
          <w:sz w:val="24"/>
          <w:szCs w:val="24"/>
        </w:rPr>
      </w:pPr>
    </w:p>
    <w:p w14:paraId="4E7E20B7" w14:textId="752BBB1A" w:rsidR="00DC32F2" w:rsidRPr="00D34511" w:rsidRDefault="00DC32F2" w:rsidP="00DC32F2">
      <w:pPr>
        <w:rPr>
          <w:rFonts w:cstheme="minorHAnsi"/>
          <w:sz w:val="24"/>
          <w:szCs w:val="24"/>
        </w:rPr>
      </w:pPr>
      <w:r w:rsidRPr="00D34511">
        <w:rPr>
          <w:rFonts w:cstheme="minorHAnsi"/>
          <w:sz w:val="24"/>
          <w:szCs w:val="24"/>
        </w:rPr>
        <w:t xml:space="preserve">If you have any queries about the process for expressing a preference for optional modules or about the content of a particular module, please email: </w:t>
      </w:r>
      <w:hyperlink r:id="rId13">
        <w:r w:rsidRPr="00D34511">
          <w:rPr>
            <w:rFonts w:cstheme="minorHAnsi"/>
            <w:sz w:val="24"/>
            <w:szCs w:val="24"/>
          </w:rPr>
          <w:t>lawoptions@contacts.bham.ac.uk</w:t>
        </w:r>
      </w:hyperlink>
      <w:r w:rsidRPr="00D34511">
        <w:rPr>
          <w:rFonts w:cstheme="minorHAnsi"/>
          <w:sz w:val="24"/>
          <w:szCs w:val="24"/>
        </w:rPr>
        <w:t xml:space="preserve">. You can also seek further advice from the Programme Director, </w:t>
      </w:r>
      <w:r w:rsidR="00691BD1" w:rsidRPr="00D34511">
        <w:rPr>
          <w:rFonts w:cstheme="minorHAnsi"/>
          <w:sz w:val="24"/>
          <w:szCs w:val="24"/>
        </w:rPr>
        <w:t xml:space="preserve">Paul McConnell (p.j.mcconnell@bham.ac.uk).  </w:t>
      </w:r>
    </w:p>
    <w:p w14:paraId="29B5C716" w14:textId="77777777" w:rsidR="00691BD1" w:rsidRPr="00D34511" w:rsidRDefault="00691BD1" w:rsidP="00DC32F2">
      <w:pPr>
        <w:rPr>
          <w:rFonts w:cstheme="minorHAnsi"/>
          <w:sz w:val="24"/>
          <w:szCs w:val="24"/>
        </w:rPr>
      </w:pPr>
    </w:p>
    <w:p w14:paraId="4C38A401" w14:textId="6239A8CA" w:rsidR="009F08AC" w:rsidRPr="00D34511" w:rsidRDefault="00E91B61" w:rsidP="009F08AC">
      <w:pPr>
        <w:spacing w:after="2" w:line="244" w:lineRule="auto"/>
        <w:ind w:left="-5" w:right="74"/>
        <w:rPr>
          <w:rFonts w:cstheme="minorHAnsi"/>
          <w:sz w:val="24"/>
          <w:szCs w:val="24"/>
        </w:rPr>
      </w:pPr>
      <w:r w:rsidRPr="00D34511">
        <w:rPr>
          <w:rFonts w:cstheme="minorHAnsi"/>
          <w:sz w:val="24"/>
          <w:szCs w:val="24"/>
        </w:rPr>
        <w:t>As a</w:t>
      </w:r>
      <w:r w:rsidR="00345295" w:rsidRPr="00D34511">
        <w:rPr>
          <w:rFonts w:cstheme="minorHAnsi"/>
          <w:sz w:val="24"/>
          <w:szCs w:val="24"/>
        </w:rPr>
        <w:t xml:space="preserve"> Law </w:t>
      </w:r>
      <w:r w:rsidRPr="00D34511">
        <w:rPr>
          <w:rFonts w:cstheme="minorHAnsi"/>
          <w:sz w:val="24"/>
          <w:szCs w:val="24"/>
        </w:rPr>
        <w:t xml:space="preserve">Affiliate </w:t>
      </w:r>
      <w:r w:rsidR="00345295" w:rsidRPr="00D34511">
        <w:rPr>
          <w:rFonts w:cstheme="minorHAnsi"/>
          <w:sz w:val="24"/>
          <w:szCs w:val="24"/>
        </w:rPr>
        <w:t>student,</w:t>
      </w:r>
      <w:r w:rsidRPr="00D34511">
        <w:rPr>
          <w:rFonts w:cstheme="minorHAnsi"/>
          <w:sz w:val="24"/>
          <w:szCs w:val="24"/>
        </w:rPr>
        <w:t xml:space="preserve"> you will need to study </w:t>
      </w:r>
      <w:r w:rsidR="00D8114F" w:rsidRPr="00D34511">
        <w:rPr>
          <w:rFonts w:cstheme="minorHAnsi"/>
          <w:sz w:val="24"/>
          <w:szCs w:val="24"/>
        </w:rPr>
        <w:t xml:space="preserve">at least </w:t>
      </w:r>
      <w:r w:rsidR="00A7301F" w:rsidRPr="00D34511">
        <w:rPr>
          <w:rFonts w:cstheme="minorHAnsi"/>
          <w:sz w:val="24"/>
          <w:szCs w:val="24"/>
        </w:rPr>
        <w:t>4</w:t>
      </w:r>
      <w:r w:rsidR="00D8114F" w:rsidRPr="00D34511">
        <w:rPr>
          <w:rFonts w:cstheme="minorHAnsi"/>
          <w:sz w:val="24"/>
          <w:szCs w:val="24"/>
        </w:rPr>
        <w:t>0</w:t>
      </w:r>
      <w:r w:rsidRPr="00D34511">
        <w:rPr>
          <w:rFonts w:cstheme="minorHAnsi"/>
          <w:sz w:val="24"/>
          <w:szCs w:val="24"/>
        </w:rPr>
        <w:t xml:space="preserve"> credits</w:t>
      </w:r>
      <w:r w:rsidR="005F6BF4" w:rsidRPr="00D34511">
        <w:rPr>
          <w:rFonts w:cstheme="minorHAnsi"/>
          <w:sz w:val="24"/>
          <w:szCs w:val="24"/>
        </w:rPr>
        <w:t xml:space="preserve"> </w:t>
      </w:r>
      <w:r w:rsidRPr="00D34511">
        <w:rPr>
          <w:rFonts w:cstheme="minorHAnsi"/>
          <w:sz w:val="24"/>
          <w:szCs w:val="24"/>
        </w:rPr>
        <w:t>worth of</w:t>
      </w:r>
      <w:r w:rsidR="00345295" w:rsidRPr="00D34511">
        <w:rPr>
          <w:rFonts w:cstheme="minorHAnsi"/>
          <w:sz w:val="24"/>
          <w:szCs w:val="24"/>
        </w:rPr>
        <w:t xml:space="preserve"> Law</w:t>
      </w:r>
      <w:r w:rsidRPr="00D34511">
        <w:rPr>
          <w:rFonts w:cstheme="minorHAnsi"/>
          <w:sz w:val="24"/>
          <w:szCs w:val="24"/>
        </w:rPr>
        <w:t xml:space="preserve"> modules. Please note you will not obtain any qualification at the end of your studies at the Law School</w:t>
      </w:r>
      <w:r w:rsidR="00345295" w:rsidRPr="00D34511">
        <w:rPr>
          <w:rFonts w:cstheme="minorHAnsi"/>
          <w:sz w:val="24"/>
          <w:szCs w:val="24"/>
        </w:rPr>
        <w:t>,</w:t>
      </w:r>
      <w:r w:rsidRPr="00D34511">
        <w:rPr>
          <w:rFonts w:cstheme="minorHAnsi"/>
          <w:sz w:val="24"/>
          <w:szCs w:val="24"/>
        </w:rPr>
        <w:t xml:space="preserve"> but you will be able to have your achieved credits recognized by your home university and counted towards your original degree programme.  </w:t>
      </w:r>
    </w:p>
    <w:p w14:paraId="618756FB" w14:textId="0FA564F9" w:rsidR="00E91B61" w:rsidRPr="00D34511" w:rsidRDefault="00E91B61" w:rsidP="004A12BF">
      <w:pPr>
        <w:rPr>
          <w:rFonts w:cstheme="minorHAnsi"/>
          <w:sz w:val="24"/>
          <w:szCs w:val="24"/>
        </w:rPr>
      </w:pPr>
    </w:p>
    <w:p w14:paraId="2020C609" w14:textId="77777777" w:rsidR="00E91B61" w:rsidRPr="00340000" w:rsidRDefault="00E91B61" w:rsidP="00340000">
      <w:pPr>
        <w:pStyle w:val="Heading2"/>
        <w:rPr>
          <w:rFonts w:ascii="Larken" w:hAnsi="Larken"/>
          <w:rPrChange w:id="4" w:author="Andy Tootell (Campaigns and Reputation)" w:date="2025-11-25T11:20:00Z" w16du:dateUtc="2025-11-25T11:20:00Z">
            <w:rPr/>
          </w:rPrChange>
        </w:rPr>
        <w:pPrChange w:id="5" w:author="Andy Tootell (Campaigns and Reputation)" w:date="2025-11-25T11:20:00Z" w16du:dateUtc="2025-11-25T11:20:00Z">
          <w:pPr/>
        </w:pPrChange>
      </w:pPr>
      <w:r w:rsidRPr="00340000">
        <w:rPr>
          <w:rFonts w:ascii="Larken" w:hAnsi="Larken"/>
          <w:rPrChange w:id="6" w:author="Andy Tootell (Campaigns and Reputation)" w:date="2025-11-25T11:20:00Z" w16du:dateUtc="2025-11-25T11:20:00Z">
            <w:rPr/>
          </w:rPrChange>
        </w:rPr>
        <w:t xml:space="preserve">How to choose your modules </w:t>
      </w:r>
    </w:p>
    <w:p w14:paraId="245A06F6" w14:textId="77777777" w:rsidR="00E91B61" w:rsidRPr="00D34511" w:rsidRDefault="00E91B61" w:rsidP="00E91B61">
      <w:pPr>
        <w:spacing w:after="0"/>
        <w:rPr>
          <w:rFonts w:cstheme="minorHAnsi"/>
          <w:sz w:val="24"/>
          <w:szCs w:val="24"/>
        </w:rPr>
      </w:pPr>
      <w:r w:rsidRPr="00D34511">
        <w:rPr>
          <w:rFonts w:cstheme="minorHAnsi"/>
          <w:sz w:val="24"/>
          <w:szCs w:val="24"/>
        </w:rPr>
        <w:t xml:space="preserve"> </w:t>
      </w:r>
    </w:p>
    <w:p w14:paraId="379D8114" w14:textId="77777777" w:rsidR="00DC32F2" w:rsidRPr="00D34511" w:rsidRDefault="00DC32F2" w:rsidP="00DC32F2">
      <w:pPr>
        <w:spacing w:after="0" w:line="256" w:lineRule="auto"/>
        <w:rPr>
          <w:rFonts w:cstheme="minorHAnsi"/>
          <w:sz w:val="24"/>
          <w:szCs w:val="24"/>
        </w:rPr>
      </w:pPr>
      <w:r w:rsidRPr="00D34511">
        <w:rPr>
          <w:rFonts w:cstheme="minorHAnsi"/>
          <w:sz w:val="24"/>
          <w:szCs w:val="24"/>
        </w:rPr>
        <w:t xml:space="preserve">The standard undergraduate Law programme takes 3 years to complete. The modules in this options booklet are marked accordingly as beginner, intermediate and advanced. Whilst beginner and intermediate modules provide you with foundational knowledge of the English and European legal system, advanced modules deal with more specific aspects of the law. You are generally advised to choose a mixture of modules. If you have no prior knowledge of English Law, choosing mostly advanced modules may place too heavy a burden on you. Please take this into consideration when selecting your modules. </w:t>
      </w:r>
    </w:p>
    <w:p w14:paraId="306DB13C" w14:textId="77777777" w:rsidR="00DC32F2" w:rsidRPr="00D34511" w:rsidRDefault="00DC32F2" w:rsidP="00DC32F2">
      <w:pPr>
        <w:spacing w:after="0" w:line="256" w:lineRule="auto"/>
        <w:rPr>
          <w:rFonts w:cstheme="minorHAnsi"/>
          <w:sz w:val="24"/>
          <w:szCs w:val="24"/>
        </w:rPr>
      </w:pPr>
      <w:r w:rsidRPr="00D34511">
        <w:rPr>
          <w:rFonts w:cstheme="minorHAnsi"/>
          <w:sz w:val="24"/>
          <w:szCs w:val="24"/>
        </w:rPr>
        <w:t xml:space="preserve"> </w:t>
      </w:r>
    </w:p>
    <w:p w14:paraId="7B3523E2" w14:textId="77777777" w:rsidR="00DC32F2" w:rsidRPr="00D34511" w:rsidRDefault="00DC32F2" w:rsidP="00DC32F2">
      <w:pPr>
        <w:spacing w:after="3" w:line="237" w:lineRule="auto"/>
        <w:ind w:left="-5" w:right="74"/>
        <w:rPr>
          <w:rFonts w:cstheme="minorHAnsi"/>
          <w:sz w:val="24"/>
          <w:szCs w:val="24"/>
          <w:highlight w:val="yellow"/>
        </w:rPr>
      </w:pPr>
      <w:r w:rsidRPr="00D34511">
        <w:rPr>
          <w:rFonts w:cstheme="minorHAnsi"/>
          <w:sz w:val="24"/>
          <w:szCs w:val="24"/>
        </w:rPr>
        <w:t xml:space="preserve">Some intermediate and advanced modules build on prior knowledge of a specific area of law. Although there are no specific pre-requisite requirements, your module selection will be checked against your transcript to ensure it is </w:t>
      </w:r>
      <w:proofErr w:type="gramStart"/>
      <w:r w:rsidRPr="00D34511">
        <w:rPr>
          <w:rFonts w:cstheme="minorHAnsi"/>
          <w:sz w:val="24"/>
          <w:szCs w:val="24"/>
        </w:rPr>
        <w:t>suitable</w:t>
      </w:r>
      <w:proofErr w:type="gramEnd"/>
      <w:r w:rsidRPr="00D34511">
        <w:rPr>
          <w:rFonts w:cstheme="minorHAnsi"/>
          <w:sz w:val="24"/>
          <w:szCs w:val="24"/>
        </w:rPr>
        <w:t xml:space="preserve"> and you would be able to successfully complete your studies.</w:t>
      </w:r>
    </w:p>
    <w:p w14:paraId="40AE942E" w14:textId="77777777" w:rsidR="00DC32F2" w:rsidRPr="00D34511" w:rsidRDefault="00DC32F2" w:rsidP="00DC32F2">
      <w:pPr>
        <w:spacing w:after="0" w:line="256" w:lineRule="auto"/>
        <w:rPr>
          <w:rFonts w:cstheme="minorHAnsi"/>
          <w:sz w:val="24"/>
          <w:szCs w:val="24"/>
        </w:rPr>
      </w:pPr>
      <w:r w:rsidRPr="00D34511">
        <w:rPr>
          <w:rFonts w:cstheme="minorHAnsi"/>
          <w:sz w:val="24"/>
          <w:szCs w:val="24"/>
        </w:rPr>
        <w:t xml:space="preserve"> </w:t>
      </w:r>
    </w:p>
    <w:p w14:paraId="047784F4" w14:textId="22D55E2C" w:rsidR="00DC32F2" w:rsidRPr="00D34511" w:rsidRDefault="00DC32F2" w:rsidP="00DC32F2">
      <w:pPr>
        <w:spacing w:after="3" w:line="237" w:lineRule="auto"/>
        <w:ind w:left="-5" w:right="74"/>
        <w:rPr>
          <w:rFonts w:cstheme="minorHAnsi"/>
          <w:sz w:val="24"/>
          <w:szCs w:val="24"/>
        </w:rPr>
      </w:pPr>
      <w:r w:rsidRPr="00D34511">
        <w:rPr>
          <w:rFonts w:cstheme="minorHAnsi"/>
          <w:sz w:val="24"/>
          <w:szCs w:val="24"/>
        </w:rPr>
        <w:t>Furthermore, some modules are rather technical and have proved particularly problematic for exchange students in the past. These modules include</w:t>
      </w:r>
      <w:r w:rsidR="000A24A2" w:rsidRPr="00D34511">
        <w:rPr>
          <w:rFonts w:cstheme="minorHAnsi"/>
          <w:sz w:val="24"/>
          <w:szCs w:val="24"/>
        </w:rPr>
        <w:t xml:space="preserve"> but are not limited to</w:t>
      </w:r>
      <w:r w:rsidRPr="00D34511">
        <w:rPr>
          <w:rFonts w:cstheme="minorHAnsi"/>
          <w:sz w:val="24"/>
          <w:szCs w:val="24"/>
        </w:rPr>
        <w:t xml:space="preserve"> Equity, </w:t>
      </w:r>
      <w:r w:rsidRPr="00D34511">
        <w:rPr>
          <w:rFonts w:cstheme="minorHAnsi"/>
          <w:sz w:val="24"/>
          <w:szCs w:val="24"/>
        </w:rPr>
        <w:lastRenderedPageBreak/>
        <w:t xml:space="preserve">Trusts, Wills &amp; Formalities. If you choose any of these modules, your transcript will be checked by the programme director before confirming the allocation. </w:t>
      </w:r>
    </w:p>
    <w:p w14:paraId="06BFEF98" w14:textId="77777777" w:rsidR="00E91B61" w:rsidRPr="00D34511" w:rsidRDefault="00E91B61" w:rsidP="00E91B61">
      <w:pPr>
        <w:spacing w:after="0"/>
        <w:rPr>
          <w:rFonts w:cstheme="minorHAnsi"/>
          <w:sz w:val="24"/>
          <w:szCs w:val="24"/>
        </w:rPr>
      </w:pPr>
      <w:r w:rsidRPr="00D34511">
        <w:rPr>
          <w:rFonts w:cstheme="minorHAnsi"/>
          <w:sz w:val="24"/>
          <w:szCs w:val="24"/>
        </w:rPr>
        <w:t xml:space="preserve"> </w:t>
      </w:r>
    </w:p>
    <w:p w14:paraId="1F175575" w14:textId="178F7812" w:rsidR="00DA7A6A" w:rsidRPr="00D34511" w:rsidRDefault="001D6D86" w:rsidP="136D014C">
      <w:pPr>
        <w:spacing w:after="243"/>
        <w:ind w:left="-5" w:right="87"/>
        <w:rPr>
          <w:sz w:val="24"/>
          <w:szCs w:val="24"/>
        </w:rPr>
      </w:pPr>
      <w:bookmarkStart w:id="7" w:name="_Hlk98405334"/>
      <w:r>
        <w:rPr>
          <w:sz w:val="24"/>
          <w:szCs w:val="24"/>
        </w:rPr>
        <w:t>All</w:t>
      </w:r>
      <w:r w:rsidR="1E12F7F4" w:rsidRPr="6B79CAC4">
        <w:rPr>
          <w:sz w:val="24"/>
          <w:szCs w:val="24"/>
        </w:rPr>
        <w:t xml:space="preserve"> Semester 2 </w:t>
      </w:r>
      <w:r w:rsidR="008C50D0" w:rsidRPr="6B79CAC4">
        <w:rPr>
          <w:sz w:val="24"/>
          <w:szCs w:val="24"/>
        </w:rPr>
        <w:t xml:space="preserve">modules </w:t>
      </w:r>
      <w:r w:rsidR="65DAAB42" w:rsidRPr="6B79CAC4">
        <w:rPr>
          <w:sz w:val="24"/>
          <w:szCs w:val="24"/>
        </w:rPr>
        <w:t>will be assessed in</w:t>
      </w:r>
      <w:r w:rsidR="006B77DF" w:rsidRPr="6B79CAC4">
        <w:rPr>
          <w:sz w:val="24"/>
          <w:szCs w:val="24"/>
        </w:rPr>
        <w:t xml:space="preserve"> May</w:t>
      </w:r>
      <w:r w:rsidR="008C50D0" w:rsidRPr="6B79CAC4">
        <w:rPr>
          <w:sz w:val="24"/>
          <w:szCs w:val="24"/>
        </w:rPr>
        <w:t>.</w:t>
      </w:r>
      <w:r w:rsidR="29F12D72" w:rsidRPr="6B79CAC4">
        <w:rPr>
          <w:sz w:val="24"/>
          <w:szCs w:val="24"/>
        </w:rPr>
        <w:t xml:space="preserve"> </w:t>
      </w:r>
      <w:r w:rsidR="29F12D72" w:rsidRPr="6B79CAC4">
        <w:rPr>
          <w:rFonts w:ascii="Calibri" w:eastAsia="Calibri" w:hAnsi="Calibri" w:cs="Calibri"/>
          <w:sz w:val="24"/>
          <w:szCs w:val="24"/>
        </w:rPr>
        <w:t>MCTs may take place in the last weeks of teaching</w:t>
      </w:r>
      <w:r w:rsidR="55E112A7" w:rsidRPr="6B79CAC4">
        <w:rPr>
          <w:sz w:val="24"/>
          <w:szCs w:val="24"/>
        </w:rPr>
        <w:t>.</w:t>
      </w:r>
    </w:p>
    <w:bookmarkEnd w:id="7"/>
    <w:p w14:paraId="360E7847" w14:textId="52CFEC8A" w:rsidR="00DC32F2" w:rsidRPr="00D34511" w:rsidDel="00340000" w:rsidRDefault="00DC32F2" w:rsidP="00DC32F2">
      <w:pPr>
        <w:spacing w:after="144" w:line="237" w:lineRule="auto"/>
        <w:rPr>
          <w:del w:id="8" w:author="Andy Tootell (Campaigns and Reputation)" w:date="2025-11-25T11:20:00Z" w16du:dateUtc="2025-11-25T11:20:00Z"/>
          <w:rFonts w:cstheme="minorHAnsi"/>
          <w:sz w:val="24"/>
          <w:szCs w:val="24"/>
        </w:rPr>
      </w:pPr>
      <w:r w:rsidRPr="00D34511">
        <w:rPr>
          <w:rFonts w:cstheme="minorHAnsi"/>
          <w:sz w:val="24"/>
          <w:szCs w:val="24"/>
        </w:rPr>
        <w:t>Lastly, it is your responsibility to make sure that your choice complies with the requirements of your home university – so if there are modules that need to be undertaken as part of your home programme you need to indicate this as your top choice(s)</w:t>
      </w:r>
      <w:r w:rsidR="00C4778A" w:rsidRPr="00D34511">
        <w:rPr>
          <w:rFonts w:cstheme="minorHAnsi"/>
          <w:sz w:val="24"/>
          <w:szCs w:val="24"/>
        </w:rPr>
        <w:t xml:space="preserve"> </w:t>
      </w:r>
      <w:r w:rsidR="00E70009" w:rsidRPr="00D34511">
        <w:rPr>
          <w:rFonts w:cstheme="minorHAnsi"/>
          <w:sz w:val="24"/>
          <w:szCs w:val="24"/>
        </w:rPr>
        <w:t xml:space="preserve">and indicate that they are compulsory on your form. </w:t>
      </w:r>
    </w:p>
    <w:p w14:paraId="68CDB9DF" w14:textId="77777777" w:rsidR="004A12BF" w:rsidRPr="00D34511" w:rsidRDefault="004A12BF" w:rsidP="00206C5A">
      <w:pPr>
        <w:spacing w:after="144" w:line="237" w:lineRule="auto"/>
        <w:rPr>
          <w:rFonts w:cstheme="minorHAnsi"/>
          <w:b/>
          <w:sz w:val="24"/>
          <w:szCs w:val="24"/>
        </w:rPr>
      </w:pPr>
    </w:p>
    <w:p w14:paraId="3FF4C14B" w14:textId="77777777" w:rsidR="00E70009" w:rsidRPr="00D34511" w:rsidRDefault="00E70009" w:rsidP="00206C5A">
      <w:pPr>
        <w:spacing w:after="144" w:line="237" w:lineRule="auto"/>
        <w:rPr>
          <w:rFonts w:cstheme="minorHAnsi"/>
          <w:b/>
          <w:sz w:val="24"/>
          <w:szCs w:val="24"/>
        </w:rPr>
      </w:pPr>
    </w:p>
    <w:p w14:paraId="030E0683" w14:textId="77777777" w:rsidR="00E91B61" w:rsidRPr="00340000" w:rsidRDefault="00E91B61" w:rsidP="00340000">
      <w:pPr>
        <w:pStyle w:val="Heading2"/>
        <w:rPr>
          <w:rFonts w:ascii="Larken" w:hAnsi="Larken"/>
          <w:rPrChange w:id="9" w:author="Andy Tootell (Campaigns and Reputation)" w:date="2025-11-25T11:21:00Z" w16du:dateUtc="2025-11-25T11:21:00Z">
            <w:rPr/>
          </w:rPrChange>
        </w:rPr>
        <w:pPrChange w:id="10" w:author="Andy Tootell (Campaigns and Reputation)" w:date="2025-11-25T11:21:00Z" w16du:dateUtc="2025-11-25T11:21:00Z">
          <w:pPr/>
        </w:pPrChange>
      </w:pPr>
      <w:r w:rsidRPr="00340000">
        <w:rPr>
          <w:rFonts w:ascii="Larken" w:hAnsi="Larken"/>
          <w:rPrChange w:id="11" w:author="Andy Tootell (Campaigns and Reputation)" w:date="2025-11-25T11:21:00Z" w16du:dateUtc="2025-11-25T11:21:00Z">
            <w:rPr/>
          </w:rPrChange>
        </w:rPr>
        <w:t xml:space="preserve">Matching preferences to places </w:t>
      </w:r>
    </w:p>
    <w:p w14:paraId="4C1C7D25" w14:textId="77777777" w:rsidR="00E91B61" w:rsidRPr="00D34511" w:rsidRDefault="00E91B61" w:rsidP="00E91B61">
      <w:pPr>
        <w:spacing w:after="14"/>
        <w:rPr>
          <w:rFonts w:cstheme="minorHAnsi"/>
          <w:sz w:val="24"/>
          <w:szCs w:val="24"/>
        </w:rPr>
      </w:pPr>
      <w:r w:rsidRPr="00D34511">
        <w:rPr>
          <w:rFonts w:eastAsia="Calibri" w:cstheme="minorHAnsi"/>
          <w:sz w:val="24"/>
          <w:szCs w:val="24"/>
        </w:rPr>
        <w:t xml:space="preserve"> </w:t>
      </w:r>
    </w:p>
    <w:p w14:paraId="7BF9DF10" w14:textId="03D3BD4F" w:rsidR="00E91B61" w:rsidRPr="00D34511" w:rsidRDefault="00436110" w:rsidP="00E91B61">
      <w:pPr>
        <w:ind w:left="-15" w:right="90"/>
        <w:rPr>
          <w:rFonts w:cstheme="minorHAnsi"/>
          <w:sz w:val="24"/>
          <w:szCs w:val="24"/>
        </w:rPr>
      </w:pPr>
      <w:bookmarkStart w:id="12" w:name="_Hlk98496577"/>
      <w:r w:rsidRPr="00D34511">
        <w:rPr>
          <w:rFonts w:cstheme="minorHAnsi"/>
          <w:sz w:val="24"/>
          <w:szCs w:val="24"/>
        </w:rPr>
        <w:t xml:space="preserve">We </w:t>
      </w:r>
      <w:proofErr w:type="gramStart"/>
      <w:r w:rsidRPr="00D34511">
        <w:rPr>
          <w:rFonts w:cstheme="minorHAnsi"/>
          <w:sz w:val="24"/>
          <w:szCs w:val="24"/>
        </w:rPr>
        <w:t>are not able to</w:t>
      </w:r>
      <w:proofErr w:type="gramEnd"/>
      <w:r w:rsidR="00E91B61" w:rsidRPr="00D34511">
        <w:rPr>
          <w:rFonts w:cstheme="minorHAnsi"/>
          <w:sz w:val="24"/>
          <w:szCs w:val="24"/>
        </w:rPr>
        <w:t xml:space="preserve"> guarantee that you will be </w:t>
      </w:r>
      <w:r w:rsidRPr="00D34511">
        <w:rPr>
          <w:rFonts w:cstheme="minorHAnsi"/>
          <w:sz w:val="24"/>
          <w:szCs w:val="24"/>
        </w:rPr>
        <w:t>allocated</w:t>
      </w:r>
      <w:r w:rsidR="00E91B61" w:rsidRPr="00D34511">
        <w:rPr>
          <w:rFonts w:cstheme="minorHAnsi"/>
          <w:sz w:val="24"/>
          <w:szCs w:val="24"/>
        </w:rPr>
        <w:t xml:space="preserve"> the options you most want to study</w:t>
      </w:r>
      <w:r w:rsidRPr="00D34511">
        <w:rPr>
          <w:rFonts w:cstheme="minorHAnsi"/>
          <w:sz w:val="24"/>
          <w:szCs w:val="24"/>
        </w:rPr>
        <w:t xml:space="preserve">, </w:t>
      </w:r>
      <w:r w:rsidR="00E91B61" w:rsidRPr="00D34511">
        <w:rPr>
          <w:rFonts w:cstheme="minorHAnsi"/>
          <w:sz w:val="24"/>
          <w:szCs w:val="24"/>
        </w:rPr>
        <w:t xml:space="preserve">but </w:t>
      </w:r>
      <w:r w:rsidRPr="00D34511">
        <w:rPr>
          <w:rFonts w:cstheme="minorHAnsi"/>
          <w:sz w:val="24"/>
          <w:szCs w:val="24"/>
        </w:rPr>
        <w:t xml:space="preserve">we shall endeavour to do so wherever </w:t>
      </w:r>
      <w:r w:rsidR="00E91B61" w:rsidRPr="00D34511">
        <w:rPr>
          <w:rFonts w:cstheme="minorHAnsi"/>
          <w:sz w:val="24"/>
          <w:szCs w:val="24"/>
        </w:rPr>
        <w:t xml:space="preserve">possible. Please note: </w:t>
      </w:r>
    </w:p>
    <w:p w14:paraId="3BEF6BDD" w14:textId="77777777" w:rsidR="00E91B61" w:rsidRPr="00D34511" w:rsidRDefault="00E91B61" w:rsidP="00E91B61">
      <w:pPr>
        <w:spacing w:after="20"/>
        <w:rPr>
          <w:rFonts w:cstheme="minorHAnsi"/>
          <w:sz w:val="24"/>
          <w:szCs w:val="24"/>
        </w:rPr>
      </w:pPr>
      <w:r w:rsidRPr="00D34511">
        <w:rPr>
          <w:rFonts w:cstheme="minorHAnsi"/>
          <w:sz w:val="24"/>
          <w:szCs w:val="24"/>
        </w:rPr>
        <w:t xml:space="preserve"> </w:t>
      </w:r>
    </w:p>
    <w:bookmarkEnd w:id="12"/>
    <w:p w14:paraId="147A3509" w14:textId="77777777" w:rsidR="00DC32F2" w:rsidRPr="00D34511" w:rsidRDefault="00DC32F2" w:rsidP="00DC32F2">
      <w:pPr>
        <w:numPr>
          <w:ilvl w:val="0"/>
          <w:numId w:val="1"/>
        </w:numPr>
        <w:spacing w:line="249" w:lineRule="auto"/>
        <w:rPr>
          <w:rFonts w:cstheme="minorHAnsi"/>
          <w:sz w:val="24"/>
          <w:szCs w:val="24"/>
        </w:rPr>
      </w:pPr>
      <w:r w:rsidRPr="00D34511">
        <w:rPr>
          <w:rFonts w:cstheme="minorHAnsi"/>
          <w:sz w:val="24"/>
          <w:szCs w:val="24"/>
        </w:rPr>
        <w:t>some modules may have a “cap” placed on them limiting the total number of students able to register for them</w:t>
      </w:r>
      <w:r w:rsidRPr="00D34511" w:rsidDel="00DB07F6">
        <w:rPr>
          <w:rFonts w:cstheme="minorHAnsi"/>
          <w:sz w:val="24"/>
          <w:szCs w:val="24"/>
        </w:rPr>
        <w:t>.</w:t>
      </w:r>
      <w:r w:rsidRPr="00D34511">
        <w:rPr>
          <w:rFonts w:cstheme="minorHAnsi"/>
          <w:sz w:val="24"/>
          <w:szCs w:val="24"/>
        </w:rPr>
        <w:t xml:space="preserve"> </w:t>
      </w:r>
    </w:p>
    <w:p w14:paraId="2F5145E1" w14:textId="5EB42C88" w:rsidR="00DC32F2" w:rsidRPr="00D34511" w:rsidRDefault="00DC32F2" w:rsidP="00DC32F2">
      <w:pPr>
        <w:numPr>
          <w:ilvl w:val="0"/>
          <w:numId w:val="1"/>
        </w:numPr>
        <w:spacing w:after="8" w:line="249" w:lineRule="auto"/>
        <w:rPr>
          <w:rFonts w:cstheme="minorHAnsi"/>
          <w:sz w:val="24"/>
          <w:szCs w:val="24"/>
        </w:rPr>
      </w:pPr>
      <w:r w:rsidRPr="00D34511">
        <w:rPr>
          <w:rFonts w:cstheme="minorHAnsi"/>
          <w:sz w:val="24"/>
          <w:szCs w:val="24"/>
        </w:rPr>
        <w:t xml:space="preserve">some timetable clashes are unavoidable. The </w:t>
      </w:r>
      <w:r w:rsidR="00D34511" w:rsidRPr="00D34511">
        <w:rPr>
          <w:rFonts w:cstheme="minorHAnsi"/>
          <w:sz w:val="24"/>
          <w:szCs w:val="24"/>
        </w:rPr>
        <w:t>school</w:t>
      </w:r>
      <w:r w:rsidRPr="00D34511">
        <w:rPr>
          <w:rFonts w:cstheme="minorHAnsi"/>
          <w:sz w:val="24"/>
          <w:szCs w:val="24"/>
        </w:rPr>
        <w:t xml:space="preserve"> will do its best to minimise these, but sometimes not all combinations of preferred modules are feasible</w:t>
      </w:r>
      <w:r w:rsidRPr="00D34511" w:rsidDel="00DB07F6">
        <w:rPr>
          <w:rFonts w:cstheme="minorHAnsi"/>
          <w:sz w:val="24"/>
          <w:szCs w:val="24"/>
        </w:rPr>
        <w:t>.</w:t>
      </w:r>
    </w:p>
    <w:p w14:paraId="5BF297A3" w14:textId="77777777" w:rsidR="00DC32F2" w:rsidRPr="00D34511" w:rsidRDefault="00DC32F2" w:rsidP="00DC32F2">
      <w:pPr>
        <w:numPr>
          <w:ilvl w:val="0"/>
          <w:numId w:val="1"/>
        </w:numPr>
        <w:spacing w:line="249" w:lineRule="auto"/>
        <w:rPr>
          <w:rFonts w:cstheme="minorHAnsi"/>
          <w:sz w:val="24"/>
          <w:szCs w:val="24"/>
        </w:rPr>
      </w:pPr>
      <w:r w:rsidRPr="00D34511">
        <w:rPr>
          <w:rFonts w:cstheme="minorHAnsi"/>
          <w:sz w:val="24"/>
          <w:szCs w:val="24"/>
        </w:rPr>
        <w:t xml:space="preserve">unpredictable events may require a module to be withdrawn at late notice. </w:t>
      </w:r>
    </w:p>
    <w:p w14:paraId="04B02C53" w14:textId="77777777" w:rsidR="00DC32F2" w:rsidRPr="00D34511" w:rsidRDefault="00DC32F2" w:rsidP="00DC32F2">
      <w:pPr>
        <w:ind w:left="-5" w:right="87"/>
        <w:rPr>
          <w:rFonts w:cstheme="minorHAnsi"/>
          <w:sz w:val="24"/>
          <w:szCs w:val="24"/>
        </w:rPr>
      </w:pPr>
      <w:r w:rsidRPr="00D34511">
        <w:rPr>
          <w:rFonts w:cstheme="minorHAnsi"/>
          <w:sz w:val="24"/>
          <w:szCs w:val="24"/>
        </w:rPr>
        <w:t xml:space="preserve">Every year some students end up doing some modules they did not initially consider — and enjoying them. Birmingham Law School will do its best to match students with their preferred modules. </w:t>
      </w:r>
    </w:p>
    <w:p w14:paraId="0BDA00A1" w14:textId="77777777" w:rsidR="00D34511" w:rsidRDefault="00D34511" w:rsidP="00E91B61">
      <w:pPr>
        <w:spacing w:after="1" w:line="428" w:lineRule="auto"/>
        <w:ind w:right="9362"/>
        <w:rPr>
          <w:rFonts w:cstheme="minorHAnsi"/>
          <w:b/>
          <w:sz w:val="20"/>
          <w:szCs w:val="20"/>
        </w:rPr>
      </w:pPr>
    </w:p>
    <w:p w14:paraId="20926CEE" w14:textId="77777777" w:rsidR="001D6D86" w:rsidRDefault="001D6D86">
      <w:pPr>
        <w:rPr>
          <w:rFonts w:cstheme="minorHAnsi"/>
          <w:b/>
          <w:sz w:val="20"/>
          <w:szCs w:val="20"/>
        </w:rPr>
      </w:pPr>
      <w:r>
        <w:rPr>
          <w:rFonts w:cstheme="minorHAnsi"/>
          <w:b/>
          <w:sz w:val="20"/>
          <w:szCs w:val="20"/>
        </w:rPr>
        <w:br w:type="page"/>
      </w:r>
    </w:p>
    <w:p w14:paraId="28520BE4" w14:textId="03458807" w:rsidR="00B43EA3" w:rsidRPr="00340000" w:rsidRDefault="009A7D43" w:rsidP="00340000">
      <w:pPr>
        <w:pStyle w:val="Heading2"/>
        <w:rPr>
          <w:rFonts w:ascii="Larken" w:hAnsi="Larken"/>
          <w:rPrChange w:id="13" w:author="Andy Tootell (Campaigns and Reputation)" w:date="2025-11-25T11:21:00Z" w16du:dateUtc="2025-11-25T11:21:00Z">
            <w:rPr/>
          </w:rPrChange>
        </w:rPr>
        <w:pPrChange w:id="14" w:author="Andy Tootell (Campaigns and Reputation)" w:date="2025-11-25T11:21:00Z" w16du:dateUtc="2025-11-25T11:21:00Z">
          <w:pPr/>
        </w:pPrChange>
      </w:pPr>
      <w:bookmarkStart w:id="15" w:name="_Hlk98496770"/>
      <w:r w:rsidRPr="00340000">
        <w:rPr>
          <w:rFonts w:ascii="Larken" w:eastAsia="Times New Roman" w:hAnsi="Larken"/>
          <w:rPrChange w:id="16" w:author="Andy Tootell (Campaigns and Reputation)" w:date="2025-11-25T11:21:00Z" w16du:dateUtc="2025-11-25T11:21:00Z">
            <w:rPr>
              <w:rFonts w:eastAsia="Times New Roman"/>
            </w:rPr>
          </w:rPrChange>
        </w:rPr>
        <w:lastRenderedPageBreak/>
        <w:t>FULL LIST OF MODULES</w:t>
      </w:r>
    </w:p>
    <w:p w14:paraId="635FBFAF" w14:textId="77777777" w:rsidR="00B43EA3" w:rsidRPr="00314AE3" w:rsidRDefault="00B43EA3" w:rsidP="00B43EA3">
      <w:pPr>
        <w:rPr>
          <w:rFonts w:eastAsia="Times New Roman" w:cstheme="minorHAnsi"/>
          <w:sz w:val="24"/>
          <w:szCs w:val="24"/>
        </w:rPr>
      </w:pPr>
      <w:r w:rsidRPr="00314AE3">
        <w:rPr>
          <w:rFonts w:cstheme="minorHAnsi"/>
          <w:b/>
          <w:bCs/>
          <w:sz w:val="24"/>
          <w:szCs w:val="24"/>
        </w:rPr>
        <w:t>Title:</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b/>
          <w:bCs/>
          <w:sz w:val="24"/>
          <w:szCs w:val="24"/>
        </w:rPr>
        <w:t>Canadian Constitutional Law</w:t>
      </w:r>
      <w:r w:rsidRPr="00314AE3">
        <w:rPr>
          <w:rFonts w:cstheme="minorHAnsi"/>
          <w:sz w:val="24"/>
          <w:szCs w:val="24"/>
        </w:rPr>
        <w:br/>
      </w:r>
      <w:r w:rsidRPr="00314AE3">
        <w:rPr>
          <w:rFonts w:cstheme="minorHAnsi"/>
          <w:b/>
          <w:bCs/>
          <w:sz w:val="24"/>
          <w:szCs w:val="24"/>
        </w:rPr>
        <w:t>Semester:</w:t>
      </w:r>
      <w:r w:rsidRPr="00314AE3">
        <w:rPr>
          <w:rFonts w:cstheme="minorHAnsi"/>
          <w:sz w:val="24"/>
          <w:szCs w:val="24"/>
        </w:rPr>
        <w:tab/>
      </w:r>
      <w:r w:rsidRPr="00314AE3">
        <w:rPr>
          <w:rFonts w:cstheme="minorHAnsi"/>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sz w:val="24"/>
          <w:szCs w:val="24"/>
        </w:rPr>
        <w:t>2</w:t>
      </w:r>
      <w:r w:rsidRPr="00314AE3">
        <w:rPr>
          <w:rFonts w:cstheme="minorHAnsi"/>
          <w:sz w:val="24"/>
          <w:szCs w:val="24"/>
        </w:rPr>
        <w:br/>
      </w:r>
      <w:r w:rsidRPr="00314AE3">
        <w:rPr>
          <w:rFonts w:cstheme="minorHAnsi"/>
          <w:b/>
          <w:bCs/>
          <w:sz w:val="24"/>
          <w:szCs w:val="24"/>
        </w:rPr>
        <w:t>Level:</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Advanced</w:t>
      </w:r>
      <w:r w:rsidRPr="00314AE3">
        <w:rPr>
          <w:rFonts w:cstheme="minorHAnsi"/>
          <w:b/>
          <w:bCs/>
          <w:sz w:val="24"/>
          <w:szCs w:val="24"/>
        </w:rPr>
        <w:br/>
        <w:t>Description:</w:t>
      </w:r>
      <w:r w:rsidRPr="00314AE3">
        <w:rPr>
          <w:rFonts w:cstheme="minorHAnsi"/>
          <w:b/>
          <w:bCs/>
          <w:sz w:val="24"/>
          <w:szCs w:val="24"/>
        </w:rPr>
        <w:br/>
      </w:r>
      <w:r w:rsidRPr="00314AE3">
        <w:rPr>
          <w:rFonts w:eastAsia="Times New Roman" w:cstheme="minorHAnsi"/>
          <w:sz w:val="24"/>
          <w:szCs w:val="24"/>
        </w:rPr>
        <w:t xml:space="preserve">The aim of this module is to </w:t>
      </w:r>
      <w:proofErr w:type="gramStart"/>
      <w:r w:rsidRPr="00314AE3">
        <w:rPr>
          <w:rFonts w:eastAsia="Times New Roman" w:cstheme="minorHAnsi"/>
          <w:sz w:val="24"/>
          <w:szCs w:val="24"/>
        </w:rPr>
        <w:t>provide an introduction to</w:t>
      </w:r>
      <w:proofErr w:type="gramEnd"/>
      <w:r w:rsidRPr="00314AE3">
        <w:rPr>
          <w:rFonts w:eastAsia="Times New Roman" w:cstheme="minorHAnsi"/>
          <w:sz w:val="24"/>
          <w:szCs w:val="24"/>
        </w:rPr>
        <w:t xml:space="preserve"> the various components of Canadian constitutional law, and to the basic principles necessary to understanding and applying the provisions of the Constitution in Canadian legal practice.</w:t>
      </w:r>
    </w:p>
    <w:p w14:paraId="6B497690" w14:textId="77777777" w:rsidR="00B43EA3" w:rsidRPr="00314AE3" w:rsidRDefault="00B43EA3" w:rsidP="00B43EA3">
      <w:pPr>
        <w:rPr>
          <w:rFonts w:eastAsia="Times New Roman" w:cstheme="minorHAnsi"/>
          <w:sz w:val="24"/>
          <w:szCs w:val="24"/>
        </w:rPr>
      </w:pPr>
      <w:r w:rsidRPr="00314AE3">
        <w:rPr>
          <w:rFonts w:eastAsia="Times New Roman" w:cstheme="minorHAnsi"/>
          <w:sz w:val="24"/>
          <w:szCs w:val="24"/>
        </w:rPr>
        <w:t>The topics covered include:</w:t>
      </w:r>
    </w:p>
    <w:p w14:paraId="7C5651EB" w14:textId="77777777" w:rsidR="00B43EA3" w:rsidRPr="00314AE3" w:rsidRDefault="00B43EA3" w:rsidP="00B43EA3">
      <w:pPr>
        <w:numPr>
          <w:ilvl w:val="0"/>
          <w:numId w:val="9"/>
        </w:numPr>
        <w:rPr>
          <w:rFonts w:eastAsia="Times New Roman" w:cstheme="minorHAnsi"/>
          <w:sz w:val="24"/>
          <w:szCs w:val="24"/>
        </w:rPr>
      </w:pPr>
      <w:r w:rsidRPr="00314AE3">
        <w:rPr>
          <w:rFonts w:eastAsia="Times New Roman" w:cstheme="minorHAnsi"/>
          <w:sz w:val="24"/>
          <w:szCs w:val="24"/>
        </w:rPr>
        <w:t>The basic features of Canadian legal and political system</w:t>
      </w:r>
    </w:p>
    <w:p w14:paraId="16919BE2" w14:textId="77777777" w:rsidR="00B43EA3" w:rsidRPr="00314AE3" w:rsidRDefault="00B43EA3" w:rsidP="00B43EA3">
      <w:pPr>
        <w:numPr>
          <w:ilvl w:val="0"/>
          <w:numId w:val="9"/>
        </w:numPr>
        <w:rPr>
          <w:rFonts w:eastAsia="Times New Roman" w:cstheme="minorHAnsi"/>
          <w:sz w:val="24"/>
          <w:szCs w:val="24"/>
        </w:rPr>
      </w:pPr>
      <w:r w:rsidRPr="00314AE3">
        <w:rPr>
          <w:rFonts w:eastAsia="Times New Roman" w:cstheme="minorHAnsi"/>
          <w:sz w:val="24"/>
          <w:szCs w:val="24"/>
        </w:rPr>
        <w:t>The nature and sources of the Canadian constitution</w:t>
      </w:r>
    </w:p>
    <w:p w14:paraId="6B15FC26" w14:textId="77777777" w:rsidR="00B43EA3" w:rsidRPr="00314AE3" w:rsidRDefault="00B43EA3" w:rsidP="00B43EA3">
      <w:pPr>
        <w:numPr>
          <w:ilvl w:val="0"/>
          <w:numId w:val="9"/>
        </w:numPr>
        <w:rPr>
          <w:rFonts w:eastAsia="Times New Roman" w:cstheme="minorHAnsi"/>
          <w:sz w:val="24"/>
          <w:szCs w:val="24"/>
        </w:rPr>
      </w:pPr>
      <w:r w:rsidRPr="00314AE3">
        <w:rPr>
          <w:rFonts w:eastAsia="Times New Roman" w:cstheme="minorHAnsi"/>
          <w:sz w:val="24"/>
          <w:szCs w:val="24"/>
        </w:rPr>
        <w:t>Federalism and the distribution of powers between federal and provincial governments</w:t>
      </w:r>
    </w:p>
    <w:p w14:paraId="45772FD8" w14:textId="77777777" w:rsidR="00B43EA3" w:rsidRPr="00314AE3" w:rsidRDefault="00B43EA3" w:rsidP="00B43EA3">
      <w:pPr>
        <w:numPr>
          <w:ilvl w:val="0"/>
          <w:numId w:val="9"/>
        </w:numPr>
        <w:rPr>
          <w:rFonts w:eastAsia="Times New Roman" w:cstheme="minorHAnsi"/>
          <w:sz w:val="24"/>
          <w:szCs w:val="24"/>
        </w:rPr>
      </w:pPr>
      <w:r w:rsidRPr="00314AE3">
        <w:rPr>
          <w:rFonts w:eastAsia="Times New Roman" w:cstheme="minorHAnsi"/>
          <w:sz w:val="24"/>
          <w:szCs w:val="24"/>
        </w:rPr>
        <w:t>The role of the judiciary (including general principles of interpretation)</w:t>
      </w:r>
    </w:p>
    <w:p w14:paraId="08735CFF" w14:textId="77777777" w:rsidR="00B43EA3" w:rsidRPr="00314AE3" w:rsidRDefault="00B43EA3" w:rsidP="00B43EA3">
      <w:pPr>
        <w:numPr>
          <w:ilvl w:val="0"/>
          <w:numId w:val="9"/>
        </w:numPr>
        <w:rPr>
          <w:rFonts w:eastAsia="Times New Roman" w:cstheme="minorHAnsi"/>
          <w:sz w:val="24"/>
          <w:szCs w:val="24"/>
        </w:rPr>
      </w:pPr>
      <w:r w:rsidRPr="00314AE3">
        <w:rPr>
          <w:rFonts w:eastAsia="Times New Roman" w:cstheme="minorHAnsi"/>
          <w:sz w:val="24"/>
          <w:szCs w:val="24"/>
        </w:rPr>
        <w:t>The Canadian Charter of Rights and Freedoms</w:t>
      </w:r>
    </w:p>
    <w:p w14:paraId="4CC348DA" w14:textId="77777777" w:rsidR="00B43EA3" w:rsidRPr="00314AE3" w:rsidRDefault="00B43EA3" w:rsidP="00B43EA3">
      <w:pPr>
        <w:numPr>
          <w:ilvl w:val="0"/>
          <w:numId w:val="9"/>
        </w:numPr>
        <w:rPr>
          <w:rFonts w:eastAsia="Times New Roman" w:cstheme="minorHAnsi"/>
          <w:sz w:val="24"/>
          <w:szCs w:val="24"/>
        </w:rPr>
      </w:pPr>
      <w:r w:rsidRPr="00314AE3">
        <w:rPr>
          <w:rFonts w:eastAsia="Times New Roman" w:cstheme="minorHAnsi"/>
          <w:sz w:val="24"/>
          <w:szCs w:val="24"/>
        </w:rPr>
        <w:t>Indigenous treaty and land rights</w:t>
      </w:r>
    </w:p>
    <w:p w14:paraId="7ACE9F18" w14:textId="77777777" w:rsidR="00B43EA3" w:rsidRDefault="00B43EA3" w:rsidP="00B43EA3">
      <w:pPr>
        <w:rPr>
          <w:rFonts w:cstheme="minorHAnsi"/>
          <w:sz w:val="24"/>
          <w:szCs w:val="24"/>
        </w:rPr>
      </w:pPr>
      <w:r w:rsidRPr="00314AE3">
        <w:rPr>
          <w:rFonts w:cstheme="minorHAnsi"/>
          <w:b/>
          <w:bCs/>
          <w:sz w:val="24"/>
          <w:szCs w:val="24"/>
        </w:rPr>
        <w:t>Assessment:</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br/>
      </w:r>
      <w:r w:rsidRPr="00B066CF">
        <w:rPr>
          <w:rFonts w:cstheme="minorHAnsi"/>
          <w:sz w:val="24"/>
          <w:szCs w:val="24"/>
        </w:rPr>
        <w:t>3,500-word essay</w:t>
      </w:r>
      <w:r w:rsidRPr="00314AE3">
        <w:rPr>
          <w:rFonts w:cstheme="minorHAnsi"/>
          <w:sz w:val="24"/>
          <w:szCs w:val="24"/>
        </w:rPr>
        <w:br/>
      </w:r>
    </w:p>
    <w:p w14:paraId="6946A5EC" w14:textId="77777777" w:rsidR="00B832C6" w:rsidRDefault="00B832C6">
      <w:pPr>
        <w:rPr>
          <w:rFonts w:cstheme="minorHAnsi"/>
          <w:b/>
          <w:bCs/>
          <w:sz w:val="24"/>
          <w:szCs w:val="24"/>
        </w:rPr>
      </w:pPr>
      <w:r>
        <w:rPr>
          <w:rFonts w:cstheme="minorHAnsi"/>
          <w:b/>
          <w:bCs/>
          <w:sz w:val="24"/>
          <w:szCs w:val="24"/>
        </w:rPr>
        <w:br w:type="page"/>
      </w:r>
    </w:p>
    <w:p w14:paraId="209BE57B" w14:textId="38888AEE" w:rsidR="00B43EA3" w:rsidRPr="00882367" w:rsidRDefault="00B43EA3" w:rsidP="00B43EA3">
      <w:pPr>
        <w:rPr>
          <w:rFonts w:cstheme="minorHAnsi"/>
          <w:sz w:val="24"/>
          <w:szCs w:val="24"/>
        </w:rPr>
      </w:pPr>
      <w:r w:rsidRPr="00314AE3">
        <w:rPr>
          <w:rFonts w:cstheme="minorHAnsi"/>
          <w:b/>
          <w:bCs/>
          <w:sz w:val="24"/>
          <w:szCs w:val="24"/>
        </w:rPr>
        <w:lastRenderedPageBreak/>
        <w:t>Title:</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b/>
          <w:bCs/>
          <w:sz w:val="24"/>
          <w:szCs w:val="24"/>
        </w:rPr>
        <w:t>Commercial Law</w:t>
      </w:r>
      <w:r w:rsidRPr="00314AE3">
        <w:rPr>
          <w:rFonts w:cstheme="minorHAnsi"/>
          <w:sz w:val="24"/>
          <w:szCs w:val="24"/>
        </w:rPr>
        <w:br/>
      </w:r>
      <w:r w:rsidRPr="00314AE3">
        <w:rPr>
          <w:rFonts w:cstheme="minorHAnsi"/>
          <w:b/>
          <w:bCs/>
          <w:sz w:val="24"/>
          <w:szCs w:val="24"/>
        </w:rPr>
        <w:t>Semester:</w:t>
      </w:r>
      <w:r w:rsidRPr="00314AE3">
        <w:rPr>
          <w:rFonts w:cstheme="minorHAnsi"/>
          <w:sz w:val="24"/>
          <w:szCs w:val="24"/>
        </w:rPr>
        <w:tab/>
      </w:r>
      <w:r w:rsidRPr="00314AE3">
        <w:rPr>
          <w:rFonts w:cstheme="minorHAnsi"/>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sz w:val="24"/>
          <w:szCs w:val="24"/>
        </w:rPr>
        <w:t>2</w:t>
      </w:r>
      <w:r w:rsidRPr="00314AE3">
        <w:rPr>
          <w:rFonts w:cstheme="minorHAnsi"/>
          <w:sz w:val="24"/>
          <w:szCs w:val="24"/>
        </w:rPr>
        <w:br/>
      </w:r>
      <w:r w:rsidRPr="00314AE3">
        <w:rPr>
          <w:rFonts w:cstheme="minorHAnsi"/>
          <w:b/>
          <w:bCs/>
          <w:sz w:val="24"/>
          <w:szCs w:val="24"/>
        </w:rPr>
        <w:t>Level:</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Advanced</w:t>
      </w:r>
      <w:r w:rsidRPr="00314AE3">
        <w:rPr>
          <w:rFonts w:cstheme="minorHAnsi"/>
          <w:b/>
          <w:bCs/>
          <w:sz w:val="24"/>
          <w:szCs w:val="24"/>
        </w:rPr>
        <w:br/>
        <w:t>Description:</w:t>
      </w:r>
    </w:p>
    <w:p w14:paraId="17BF752E" w14:textId="77777777" w:rsidR="00B43EA3" w:rsidRPr="00314AE3" w:rsidRDefault="00B43EA3" w:rsidP="00B43EA3">
      <w:pPr>
        <w:spacing w:after="0"/>
        <w:rPr>
          <w:rFonts w:eastAsia="Times New Roman" w:cstheme="minorHAnsi"/>
          <w:sz w:val="24"/>
          <w:szCs w:val="24"/>
        </w:rPr>
      </w:pPr>
      <w:r w:rsidRPr="00314AE3">
        <w:rPr>
          <w:rFonts w:eastAsia="Times New Roman" w:cstheme="minorHAnsi"/>
          <w:sz w:val="24"/>
          <w:szCs w:val="24"/>
        </w:rPr>
        <w:t>This module explores the key theoretical and doctrinal foundations of modern commercial law. It offers a grounding in the key subject areas that make up this diverse field of study. At a theoretical level, subjects include, among others, the origins and underlying principles of commercial law, including controversial areas such as the role of good faith in commerce.  At a doctrinal level, subjects covered include the operation and application of the rules of agency; the commercial aspects of domestic sale of goods (</w:t>
      </w:r>
      <w:proofErr w:type="gramStart"/>
      <w:r w:rsidRPr="00314AE3">
        <w:rPr>
          <w:rFonts w:eastAsia="Times New Roman" w:cstheme="minorHAnsi"/>
          <w:sz w:val="24"/>
          <w:szCs w:val="24"/>
        </w:rPr>
        <w:t>in particular the</w:t>
      </w:r>
      <w:proofErr w:type="gramEnd"/>
      <w:r w:rsidRPr="00314AE3">
        <w:rPr>
          <w:rFonts w:eastAsia="Times New Roman" w:cstheme="minorHAnsi"/>
          <w:sz w:val="24"/>
          <w:szCs w:val="24"/>
        </w:rPr>
        <w:t xml:space="preserve"> Sale of Goods Act regime); and international sale of goods (contract type and conformity of documents and goods).</w:t>
      </w:r>
    </w:p>
    <w:p w14:paraId="26FF22DB" w14:textId="77777777" w:rsidR="00B43EA3" w:rsidRPr="00314AE3" w:rsidRDefault="00B43EA3" w:rsidP="00B43EA3">
      <w:pPr>
        <w:spacing w:after="0"/>
        <w:rPr>
          <w:rFonts w:eastAsia="Times New Roman" w:cstheme="minorHAnsi"/>
          <w:sz w:val="24"/>
          <w:szCs w:val="24"/>
        </w:rPr>
      </w:pPr>
    </w:p>
    <w:p w14:paraId="24E8E76E" w14:textId="77777777" w:rsidR="00B43EA3" w:rsidRPr="00314AE3" w:rsidRDefault="00B43EA3" w:rsidP="00B43EA3">
      <w:pPr>
        <w:spacing w:after="0"/>
        <w:rPr>
          <w:rFonts w:eastAsia="Times New Roman" w:cstheme="minorHAnsi"/>
          <w:b/>
          <w:bCs/>
          <w:sz w:val="24"/>
          <w:szCs w:val="24"/>
        </w:rPr>
      </w:pPr>
      <w:r w:rsidRPr="00314AE3">
        <w:rPr>
          <w:rFonts w:eastAsia="Times New Roman" w:cstheme="minorHAnsi"/>
          <w:b/>
          <w:bCs/>
          <w:sz w:val="24"/>
          <w:szCs w:val="24"/>
        </w:rPr>
        <w:t>Assessment:</w:t>
      </w:r>
    </w:p>
    <w:p w14:paraId="16031F76" w14:textId="77777777" w:rsidR="00B43EA3" w:rsidRPr="00314AE3" w:rsidRDefault="00B43EA3" w:rsidP="00B43EA3">
      <w:pPr>
        <w:spacing w:after="0"/>
        <w:rPr>
          <w:rFonts w:eastAsia="Times New Roman" w:cstheme="minorHAnsi"/>
          <w:sz w:val="24"/>
          <w:szCs w:val="24"/>
        </w:rPr>
      </w:pPr>
      <w:r w:rsidRPr="008C4CCF">
        <w:rPr>
          <w:rFonts w:eastAsia="Times New Roman" w:cstheme="minorHAnsi"/>
          <w:sz w:val="24"/>
          <w:szCs w:val="24"/>
        </w:rPr>
        <w:t>3,500-word essay</w:t>
      </w:r>
    </w:p>
    <w:p w14:paraId="1A9851DC" w14:textId="77777777" w:rsidR="00B43EA3" w:rsidRDefault="00B43EA3" w:rsidP="00B43EA3">
      <w:pPr>
        <w:spacing w:after="0" w:line="240" w:lineRule="auto"/>
        <w:rPr>
          <w:rFonts w:eastAsia="Times New Roman" w:cstheme="minorHAnsi"/>
          <w:sz w:val="24"/>
          <w:szCs w:val="24"/>
        </w:rPr>
      </w:pPr>
    </w:p>
    <w:p w14:paraId="0B2A4418" w14:textId="77777777" w:rsidR="00B43EA3" w:rsidRPr="00314AE3" w:rsidRDefault="00B43EA3" w:rsidP="00B43EA3">
      <w:pPr>
        <w:spacing w:after="0" w:line="240" w:lineRule="auto"/>
        <w:rPr>
          <w:rFonts w:eastAsia="Times New Roman" w:cstheme="minorHAnsi"/>
          <w:sz w:val="24"/>
          <w:szCs w:val="24"/>
        </w:rPr>
      </w:pPr>
    </w:p>
    <w:p w14:paraId="56FB69B9" w14:textId="77777777" w:rsidR="009D6E60" w:rsidRPr="00314AE3" w:rsidRDefault="009D6E60" w:rsidP="009D6E60">
      <w:pPr>
        <w:spacing w:after="0"/>
        <w:rPr>
          <w:rFonts w:cstheme="minorHAnsi"/>
          <w:sz w:val="24"/>
          <w:szCs w:val="24"/>
        </w:rPr>
      </w:pPr>
      <w:r w:rsidRPr="00314AE3">
        <w:rPr>
          <w:rFonts w:cstheme="minorHAnsi"/>
          <w:b/>
          <w:bCs/>
          <w:sz w:val="24"/>
          <w:szCs w:val="24"/>
        </w:rPr>
        <w:t xml:space="preserve">Title: </w:t>
      </w:r>
      <w:r w:rsidRPr="00314AE3">
        <w:rPr>
          <w:rFonts w:cstheme="minorHAnsi"/>
          <w:b/>
          <w:bCs/>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b/>
          <w:bCs/>
          <w:sz w:val="24"/>
          <w:szCs w:val="24"/>
        </w:rPr>
        <w:t>Criminal Evidence</w:t>
      </w:r>
      <w:r w:rsidRPr="00314AE3">
        <w:rPr>
          <w:rFonts w:cstheme="minorHAnsi"/>
          <w:sz w:val="24"/>
          <w:szCs w:val="24"/>
        </w:rPr>
        <w:br/>
      </w:r>
      <w:r w:rsidRPr="00314AE3">
        <w:rPr>
          <w:rFonts w:cstheme="minorHAnsi"/>
          <w:b/>
          <w:bCs/>
          <w:sz w:val="24"/>
          <w:szCs w:val="24"/>
        </w:rPr>
        <w:t>Semester:</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2</w:t>
      </w:r>
    </w:p>
    <w:p w14:paraId="0613B2CE" w14:textId="77777777" w:rsidR="009D6E60" w:rsidRPr="00314AE3" w:rsidRDefault="009D6E60" w:rsidP="009D6E60">
      <w:pPr>
        <w:spacing w:after="0"/>
        <w:rPr>
          <w:rFonts w:eastAsia="Times New Roman" w:cstheme="minorHAnsi"/>
          <w:sz w:val="24"/>
          <w:szCs w:val="24"/>
        </w:rPr>
      </w:pPr>
      <w:r w:rsidRPr="00314AE3">
        <w:rPr>
          <w:rFonts w:cstheme="minorHAnsi"/>
          <w:b/>
          <w:bCs/>
          <w:sz w:val="24"/>
          <w:szCs w:val="24"/>
        </w:rPr>
        <w:t xml:space="preserve">Level: </w:t>
      </w:r>
      <w:r w:rsidRPr="00314AE3">
        <w:rPr>
          <w:rFonts w:cstheme="minorHAnsi"/>
          <w:b/>
          <w:bCs/>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Advanced</w:t>
      </w:r>
      <w:r w:rsidRPr="00314AE3">
        <w:rPr>
          <w:rFonts w:cstheme="minorHAnsi"/>
          <w:sz w:val="24"/>
          <w:szCs w:val="24"/>
        </w:rPr>
        <w:br/>
      </w:r>
      <w:r w:rsidRPr="00314AE3">
        <w:rPr>
          <w:rFonts w:cstheme="minorHAnsi"/>
          <w:b/>
          <w:bCs/>
          <w:sz w:val="24"/>
          <w:szCs w:val="24"/>
        </w:rPr>
        <w:t>Description:</w:t>
      </w:r>
      <w:r w:rsidRPr="00314AE3">
        <w:rPr>
          <w:rFonts w:cstheme="minorHAnsi"/>
          <w:sz w:val="24"/>
          <w:szCs w:val="24"/>
        </w:rPr>
        <w:br/>
      </w:r>
      <w:r w:rsidRPr="00314AE3">
        <w:rPr>
          <w:rFonts w:eastAsia="Times New Roman" w:cstheme="minorHAnsi"/>
          <w:sz w:val="24"/>
          <w:szCs w:val="24"/>
        </w:rPr>
        <w:t xml:space="preserve">This module explores the rules and principles that regulate the trial stage of the criminal process. The module examines the way the legal rules are constructed as well as </w:t>
      </w:r>
      <w:proofErr w:type="gramStart"/>
      <w:r w:rsidRPr="00314AE3">
        <w:rPr>
          <w:rFonts w:eastAsia="Times New Roman" w:cstheme="minorHAnsi"/>
          <w:sz w:val="24"/>
          <w:szCs w:val="24"/>
        </w:rPr>
        <w:t>a number of</w:t>
      </w:r>
      <w:proofErr w:type="gramEnd"/>
      <w:r w:rsidRPr="00314AE3">
        <w:rPr>
          <w:rFonts w:eastAsia="Times New Roman" w:cstheme="minorHAnsi"/>
          <w:sz w:val="24"/>
          <w:szCs w:val="24"/>
        </w:rPr>
        <w:t xml:space="preserve"> specific evidential rules will be examined, which may </w:t>
      </w:r>
      <w:proofErr w:type="gramStart"/>
      <w:r w:rsidRPr="00314AE3">
        <w:rPr>
          <w:rFonts w:eastAsia="Times New Roman" w:cstheme="minorHAnsi"/>
          <w:sz w:val="24"/>
          <w:szCs w:val="24"/>
        </w:rPr>
        <w:t>include:</w:t>
      </w:r>
      <w:proofErr w:type="gramEnd"/>
      <w:r w:rsidRPr="00314AE3">
        <w:rPr>
          <w:rFonts w:eastAsia="Times New Roman" w:cstheme="minorHAnsi"/>
          <w:sz w:val="24"/>
          <w:szCs w:val="24"/>
        </w:rPr>
        <w:t xml:space="preserve"> vulnerable witnesses, character evidence, hearsay evidence, confessions and improperly obtained evidence.</w:t>
      </w:r>
    </w:p>
    <w:p w14:paraId="3CBF3F16" w14:textId="77777777" w:rsidR="009D6E60" w:rsidRPr="00314AE3" w:rsidRDefault="009D6E60" w:rsidP="009D6E60">
      <w:pPr>
        <w:spacing w:after="0"/>
        <w:rPr>
          <w:rFonts w:eastAsia="Times New Roman" w:cstheme="minorHAnsi"/>
          <w:sz w:val="24"/>
          <w:szCs w:val="24"/>
        </w:rPr>
      </w:pPr>
      <w:r w:rsidRPr="00314AE3">
        <w:rPr>
          <w:rFonts w:eastAsia="Times New Roman" w:cstheme="minorHAnsi"/>
          <w:sz w:val="24"/>
          <w:szCs w:val="24"/>
        </w:rPr>
        <w:t>The module aims to develop key transferable skills as well as more traditional academic ones. </w:t>
      </w:r>
    </w:p>
    <w:p w14:paraId="0FE3F5F4" w14:textId="77777777" w:rsidR="009D6E60" w:rsidRPr="00314AE3" w:rsidRDefault="009D6E60" w:rsidP="009D6E60">
      <w:pPr>
        <w:spacing w:after="0"/>
        <w:rPr>
          <w:rFonts w:cstheme="minorHAnsi"/>
          <w:sz w:val="24"/>
          <w:szCs w:val="24"/>
        </w:rPr>
      </w:pPr>
      <w:r w:rsidRPr="00314AE3">
        <w:rPr>
          <w:rFonts w:cstheme="minorHAnsi"/>
          <w:b/>
          <w:bCs/>
          <w:sz w:val="24"/>
          <w:szCs w:val="24"/>
        </w:rPr>
        <w:br/>
        <w:t>Assessment:</w:t>
      </w:r>
      <w:r w:rsidRPr="00314AE3">
        <w:rPr>
          <w:rFonts w:cstheme="minorHAnsi"/>
          <w:sz w:val="24"/>
          <w:szCs w:val="24"/>
        </w:rPr>
        <w:t xml:space="preserve"> </w:t>
      </w:r>
    </w:p>
    <w:p w14:paraId="375F45A4" w14:textId="77777777" w:rsidR="009D6E60" w:rsidRPr="00314AE3" w:rsidRDefault="009D6E60" w:rsidP="009D6E60">
      <w:pPr>
        <w:shd w:val="clear" w:color="auto" w:fill="FFFFFF"/>
        <w:spacing w:after="0" w:line="240" w:lineRule="auto"/>
        <w:rPr>
          <w:rFonts w:eastAsia="Times New Roman" w:cstheme="minorHAnsi"/>
          <w:sz w:val="24"/>
          <w:szCs w:val="24"/>
        </w:rPr>
      </w:pPr>
      <w:r w:rsidRPr="005B0B64">
        <w:rPr>
          <w:rFonts w:eastAsia="Times New Roman" w:cstheme="minorHAnsi"/>
          <w:sz w:val="24"/>
          <w:szCs w:val="24"/>
        </w:rPr>
        <w:t>2-hour open-book in-person exam</w:t>
      </w:r>
    </w:p>
    <w:p w14:paraId="5CFF80AA" w14:textId="77777777" w:rsidR="009D6E60" w:rsidRPr="00314AE3" w:rsidRDefault="009D6E60" w:rsidP="009D6E60">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cstheme="minorHAnsi"/>
          <w:sz w:val="24"/>
          <w:szCs w:val="24"/>
        </w:rPr>
      </w:pPr>
    </w:p>
    <w:p w14:paraId="4FD1F5D7" w14:textId="77777777" w:rsidR="009D6E60" w:rsidRPr="00314AE3" w:rsidRDefault="009D6E60" w:rsidP="009D6E60">
      <w:pPr>
        <w:rPr>
          <w:rFonts w:eastAsia="Times New Roman" w:cstheme="minorHAnsi"/>
          <w:noProof/>
          <w:sz w:val="24"/>
          <w:szCs w:val="24"/>
        </w:rPr>
      </w:pPr>
    </w:p>
    <w:p w14:paraId="44D1060F" w14:textId="77777777" w:rsidR="009D6E60" w:rsidRPr="00314AE3" w:rsidRDefault="009D6E60" w:rsidP="009D6E60">
      <w:pPr>
        <w:spacing w:after="0"/>
        <w:rPr>
          <w:rFonts w:cstheme="minorHAnsi"/>
          <w:sz w:val="24"/>
          <w:szCs w:val="24"/>
        </w:rPr>
      </w:pPr>
      <w:r w:rsidRPr="00314AE3">
        <w:rPr>
          <w:rFonts w:cstheme="minorHAnsi"/>
          <w:b/>
          <w:bCs/>
          <w:sz w:val="24"/>
          <w:szCs w:val="24"/>
        </w:rPr>
        <w:t>Title:</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b/>
          <w:bCs/>
          <w:sz w:val="24"/>
          <w:szCs w:val="24"/>
        </w:rPr>
        <w:t>Decolonising Legal Concepts</w:t>
      </w:r>
      <w:r w:rsidRPr="00314AE3">
        <w:rPr>
          <w:rFonts w:cstheme="minorHAnsi"/>
          <w:sz w:val="24"/>
          <w:szCs w:val="24"/>
        </w:rPr>
        <w:t xml:space="preserve"> </w:t>
      </w:r>
      <w:r w:rsidRPr="00314AE3">
        <w:rPr>
          <w:rFonts w:cstheme="minorHAnsi"/>
          <w:sz w:val="24"/>
          <w:szCs w:val="24"/>
        </w:rPr>
        <w:br/>
      </w:r>
      <w:r w:rsidRPr="00314AE3">
        <w:rPr>
          <w:rFonts w:cstheme="minorHAnsi"/>
          <w:b/>
          <w:bCs/>
          <w:sz w:val="24"/>
          <w:szCs w:val="24"/>
        </w:rPr>
        <w:t>Semester:</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2</w:t>
      </w:r>
    </w:p>
    <w:p w14:paraId="21E235D5" w14:textId="77777777" w:rsidR="009D6E60" w:rsidRDefault="009D6E60" w:rsidP="009D6E60">
      <w:pPr>
        <w:spacing w:after="0"/>
        <w:rPr>
          <w:rFonts w:cstheme="minorHAnsi"/>
          <w:b/>
          <w:bCs/>
          <w:sz w:val="24"/>
          <w:szCs w:val="24"/>
        </w:rPr>
      </w:pPr>
      <w:r w:rsidRPr="00314AE3">
        <w:rPr>
          <w:rFonts w:cstheme="minorHAnsi"/>
          <w:b/>
          <w:bCs/>
          <w:sz w:val="24"/>
          <w:szCs w:val="24"/>
        </w:rPr>
        <w:t xml:space="preserve">Level: </w:t>
      </w:r>
      <w:r w:rsidRPr="00314AE3">
        <w:rPr>
          <w:rFonts w:cstheme="minorHAnsi"/>
          <w:b/>
          <w:bCs/>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Beginner</w:t>
      </w:r>
      <w:r w:rsidRPr="00314AE3">
        <w:rPr>
          <w:rFonts w:cstheme="minorHAnsi"/>
          <w:sz w:val="24"/>
          <w:szCs w:val="24"/>
        </w:rPr>
        <w:br/>
      </w:r>
      <w:r w:rsidRPr="00314AE3">
        <w:rPr>
          <w:rFonts w:cstheme="minorHAnsi"/>
          <w:b/>
          <w:bCs/>
          <w:sz w:val="24"/>
          <w:szCs w:val="24"/>
        </w:rPr>
        <w:t>Description</w:t>
      </w:r>
      <w:r w:rsidRPr="00314AE3">
        <w:rPr>
          <w:rFonts w:cstheme="minorHAnsi"/>
          <w:b/>
          <w:bCs/>
          <w:sz w:val="24"/>
          <w:szCs w:val="24"/>
        </w:rPr>
        <w:br/>
      </w:r>
      <w:r w:rsidRPr="00314AE3">
        <w:rPr>
          <w:rFonts w:cstheme="minorHAnsi"/>
          <w:sz w:val="24"/>
          <w:szCs w:val="24"/>
        </w:rPr>
        <w:t xml:space="preserve">Decolonising Legal Concepts critically examines key legal constructs in their social, economic, historical and political contexts. It will equip students to reflect critically on the way legacies of empire, inequality and oppression intersect with and continue to inform law’s subjects, objects, and its construction. The module will do this by examining, both theoretically and empirically, critical questions such as: Who/what is a person under the law? What is the public (interest/domain)? What is the United Kingdom and how did it come </w:t>
      </w:r>
      <w:r w:rsidRPr="00314AE3">
        <w:rPr>
          <w:rFonts w:cstheme="minorHAnsi"/>
          <w:sz w:val="24"/>
          <w:szCs w:val="24"/>
        </w:rPr>
        <w:lastRenderedPageBreak/>
        <w:t>about? What is the nation state and how did it come about? What is the rule of law and how is it (if at all) distinct from or linked to domination? What is law enforcement and how is (if at all) distinct from or linked to illegitimate coercion? Students’ interrogation of these concepts will be concretised through historical and contemporary case studies.</w:t>
      </w:r>
      <w:r w:rsidRPr="00314AE3">
        <w:rPr>
          <w:rFonts w:cstheme="minorHAnsi"/>
          <w:sz w:val="24"/>
          <w:szCs w:val="24"/>
        </w:rPr>
        <w:br/>
        <w:t>As such, this module will complement students’ doctrinal learning, understanding, and use of legal concepts by providing them with the tools to recognise and reflect upon their social, economic, historical and political underpinnings.</w:t>
      </w:r>
      <w:r w:rsidRPr="00314AE3">
        <w:rPr>
          <w:rFonts w:cstheme="minorHAnsi"/>
          <w:sz w:val="24"/>
          <w:szCs w:val="24"/>
        </w:rPr>
        <w:br/>
      </w:r>
      <w:r w:rsidRPr="00314AE3">
        <w:rPr>
          <w:rFonts w:cstheme="minorHAnsi"/>
          <w:b/>
          <w:bCs/>
          <w:sz w:val="24"/>
          <w:szCs w:val="24"/>
        </w:rPr>
        <w:br/>
        <w:t>Assessment:</w:t>
      </w:r>
    </w:p>
    <w:p w14:paraId="7E37F1AF" w14:textId="77777777" w:rsidR="009D6E60" w:rsidRPr="004F3ECD" w:rsidRDefault="009D6E60" w:rsidP="009D6E60">
      <w:pPr>
        <w:spacing w:after="0"/>
        <w:rPr>
          <w:rFonts w:cstheme="minorHAnsi"/>
          <w:sz w:val="24"/>
          <w:szCs w:val="24"/>
        </w:rPr>
      </w:pPr>
      <w:r w:rsidRPr="004F3ECD">
        <w:rPr>
          <w:rFonts w:cstheme="minorHAnsi"/>
          <w:sz w:val="24"/>
          <w:szCs w:val="24"/>
        </w:rPr>
        <w:t>TBD</w:t>
      </w:r>
    </w:p>
    <w:p w14:paraId="3A13AE82" w14:textId="77777777" w:rsidR="00446394" w:rsidRDefault="00446394" w:rsidP="00446394">
      <w:pPr>
        <w:rPr>
          <w:rFonts w:cstheme="minorHAnsi"/>
          <w:b/>
          <w:bCs/>
          <w:sz w:val="24"/>
          <w:szCs w:val="24"/>
        </w:rPr>
      </w:pPr>
    </w:p>
    <w:p w14:paraId="50F3A0E6" w14:textId="77777777" w:rsidR="00446394" w:rsidRDefault="00446394" w:rsidP="00446394">
      <w:pPr>
        <w:rPr>
          <w:rFonts w:cstheme="minorHAnsi"/>
          <w:b/>
          <w:bCs/>
          <w:sz w:val="24"/>
          <w:szCs w:val="24"/>
        </w:rPr>
      </w:pPr>
    </w:p>
    <w:p w14:paraId="429C7606" w14:textId="20860828" w:rsidR="009D6E60" w:rsidRPr="00314AE3" w:rsidRDefault="009D6E60" w:rsidP="00F8308B">
      <w:pPr>
        <w:rPr>
          <w:rFonts w:cstheme="minorHAnsi"/>
          <w:b/>
          <w:bCs/>
          <w:sz w:val="24"/>
          <w:szCs w:val="24"/>
        </w:rPr>
      </w:pPr>
      <w:r>
        <w:rPr>
          <w:rFonts w:cstheme="minorHAnsi"/>
          <w:b/>
          <w:bCs/>
          <w:sz w:val="24"/>
          <w:szCs w:val="24"/>
        </w:rPr>
        <w:t>T</w:t>
      </w:r>
      <w:r w:rsidRPr="00314AE3">
        <w:rPr>
          <w:rFonts w:cstheme="minorHAnsi"/>
          <w:b/>
          <w:bCs/>
          <w:sz w:val="24"/>
          <w:szCs w:val="24"/>
        </w:rPr>
        <w:t>itle:</w:t>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t>Equity, Trusts, Wills &amp; Formalities</w:t>
      </w:r>
    </w:p>
    <w:p w14:paraId="0768A6F0" w14:textId="77777777" w:rsidR="009D6E60" w:rsidRPr="00314AE3" w:rsidRDefault="009D6E60" w:rsidP="009D6E60">
      <w:pPr>
        <w:spacing w:after="0"/>
        <w:rPr>
          <w:rFonts w:cstheme="minorHAnsi"/>
          <w:sz w:val="24"/>
          <w:szCs w:val="24"/>
        </w:rPr>
      </w:pPr>
      <w:r w:rsidRPr="00314AE3">
        <w:rPr>
          <w:rFonts w:cstheme="minorHAnsi"/>
          <w:b/>
          <w:bCs/>
          <w:sz w:val="24"/>
          <w:szCs w:val="24"/>
        </w:rPr>
        <w:t>Semester:</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2</w:t>
      </w:r>
    </w:p>
    <w:p w14:paraId="54D90819" w14:textId="77777777" w:rsidR="009D6E60" w:rsidRPr="00314AE3" w:rsidRDefault="009D6E60" w:rsidP="009D6E60">
      <w:pPr>
        <w:spacing w:after="0"/>
        <w:rPr>
          <w:rFonts w:cstheme="minorHAnsi"/>
          <w:sz w:val="24"/>
          <w:szCs w:val="24"/>
        </w:rPr>
      </w:pPr>
      <w:r w:rsidRPr="00314AE3">
        <w:rPr>
          <w:rFonts w:cstheme="minorHAnsi"/>
          <w:b/>
          <w:bCs/>
          <w:sz w:val="24"/>
          <w:szCs w:val="24"/>
        </w:rPr>
        <w:t>Level:</w:t>
      </w:r>
      <w:r w:rsidRPr="00314AE3">
        <w:rPr>
          <w:rFonts w:cstheme="minorHAnsi"/>
          <w:b/>
          <w:bCs/>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Advanced</w:t>
      </w:r>
    </w:p>
    <w:p w14:paraId="251888CA" w14:textId="77777777" w:rsidR="009D6E60" w:rsidRPr="00314AE3" w:rsidRDefault="009D6E60" w:rsidP="009D6E60">
      <w:pPr>
        <w:spacing w:after="0"/>
        <w:rPr>
          <w:rFonts w:cstheme="minorHAnsi"/>
          <w:b/>
          <w:bCs/>
          <w:sz w:val="24"/>
          <w:szCs w:val="24"/>
        </w:rPr>
      </w:pPr>
      <w:r w:rsidRPr="00314AE3">
        <w:rPr>
          <w:rFonts w:cstheme="minorHAnsi"/>
          <w:b/>
          <w:bCs/>
          <w:sz w:val="24"/>
          <w:szCs w:val="24"/>
        </w:rPr>
        <w:t>Description:</w:t>
      </w:r>
    </w:p>
    <w:p w14:paraId="394481D4" w14:textId="77777777" w:rsidR="009D6E60" w:rsidRPr="00314AE3" w:rsidRDefault="009D6E60" w:rsidP="009D6E60">
      <w:pPr>
        <w:shd w:val="clear" w:color="auto" w:fill="FFFFFF"/>
        <w:spacing w:before="180" w:after="0"/>
        <w:ind w:left="3600" w:hanging="3600"/>
        <w:rPr>
          <w:rFonts w:cstheme="minorHAnsi"/>
          <w:sz w:val="24"/>
          <w:szCs w:val="24"/>
          <w:shd w:val="clear" w:color="auto" w:fill="FFFFFF"/>
        </w:rPr>
      </w:pPr>
      <w:r w:rsidRPr="00314AE3">
        <w:rPr>
          <w:rFonts w:cstheme="minorHAnsi"/>
          <w:sz w:val="24"/>
          <w:szCs w:val="24"/>
          <w:shd w:val="clear" w:color="auto" w:fill="FFFFFF"/>
        </w:rPr>
        <w:t>This module will cover the following main areas of study:</w:t>
      </w:r>
    </w:p>
    <w:p w14:paraId="721210AA" w14:textId="49831888" w:rsidR="009D6E60" w:rsidRPr="00314AE3" w:rsidRDefault="009D6E60" w:rsidP="00F8308B">
      <w:pPr>
        <w:shd w:val="clear" w:color="auto" w:fill="FFFFFF"/>
        <w:spacing w:before="180" w:after="0"/>
        <w:ind w:left="142" w:hanging="142"/>
        <w:rPr>
          <w:rFonts w:cstheme="minorHAnsi"/>
          <w:sz w:val="24"/>
          <w:szCs w:val="24"/>
          <w:shd w:val="clear" w:color="auto" w:fill="FFFFFF"/>
        </w:rPr>
      </w:pPr>
      <w:r w:rsidRPr="00314AE3">
        <w:rPr>
          <w:rFonts w:cstheme="minorHAnsi"/>
          <w:sz w:val="24"/>
          <w:szCs w:val="24"/>
          <w:shd w:val="clear" w:color="auto" w:fill="FFFFFF"/>
        </w:rPr>
        <w:t>(1) The nature of equity and the trust</w:t>
      </w:r>
      <w:r w:rsidR="00ED5904">
        <w:rPr>
          <w:rFonts w:cstheme="minorHAnsi"/>
          <w:sz w:val="24"/>
          <w:szCs w:val="24"/>
          <w:shd w:val="clear" w:color="auto" w:fill="FFFFFF"/>
        </w:rPr>
        <w:t xml:space="preserve">: </w:t>
      </w:r>
      <w:r w:rsidRPr="00314AE3">
        <w:rPr>
          <w:rFonts w:cstheme="minorHAnsi"/>
          <w:sz w:val="24"/>
          <w:szCs w:val="24"/>
          <w:shd w:val="clear" w:color="auto" w:fill="FFFFFF"/>
        </w:rPr>
        <w:t>Historical introduction</w:t>
      </w:r>
      <w:r w:rsidR="00ED5904">
        <w:rPr>
          <w:rFonts w:cstheme="minorHAnsi"/>
          <w:sz w:val="24"/>
          <w:szCs w:val="24"/>
          <w:shd w:val="clear" w:color="auto" w:fill="FFFFFF"/>
        </w:rPr>
        <w:t xml:space="preserve">, </w:t>
      </w:r>
      <w:r w:rsidRPr="00314AE3">
        <w:rPr>
          <w:rFonts w:cstheme="minorHAnsi"/>
          <w:sz w:val="24"/>
          <w:szCs w:val="24"/>
          <w:shd w:val="clear" w:color="auto" w:fill="FFFFFF"/>
        </w:rPr>
        <w:t>Equitable maxims</w:t>
      </w:r>
      <w:r w:rsidR="00ED5904">
        <w:rPr>
          <w:rFonts w:cstheme="minorHAnsi"/>
          <w:sz w:val="24"/>
          <w:szCs w:val="24"/>
          <w:shd w:val="clear" w:color="auto" w:fill="FFFFFF"/>
        </w:rPr>
        <w:t xml:space="preserve">, </w:t>
      </w:r>
      <w:r w:rsidRPr="00314AE3">
        <w:rPr>
          <w:rFonts w:cstheme="minorHAnsi"/>
          <w:sz w:val="24"/>
          <w:szCs w:val="24"/>
          <w:shd w:val="clear" w:color="auto" w:fill="FFFFFF"/>
        </w:rPr>
        <w:t>Basic classifications of express trusts and trusts implied by law</w:t>
      </w:r>
    </w:p>
    <w:p w14:paraId="30D86012" w14:textId="65DEE2FF" w:rsidR="009D6E60" w:rsidRPr="00314AE3" w:rsidRDefault="009D6E60" w:rsidP="00F8308B">
      <w:pPr>
        <w:shd w:val="clear" w:color="auto" w:fill="FFFFFF"/>
        <w:spacing w:before="180" w:after="0"/>
        <w:ind w:left="142" w:hanging="142"/>
        <w:rPr>
          <w:rFonts w:cstheme="minorHAnsi"/>
          <w:sz w:val="24"/>
          <w:szCs w:val="24"/>
          <w:shd w:val="clear" w:color="auto" w:fill="FFFFFF"/>
        </w:rPr>
      </w:pPr>
      <w:r w:rsidRPr="00314AE3">
        <w:rPr>
          <w:rFonts w:cstheme="minorHAnsi"/>
          <w:sz w:val="24"/>
          <w:szCs w:val="24"/>
          <w:shd w:val="clear" w:color="auto" w:fill="FFFFFF"/>
        </w:rPr>
        <w:t>(2) Classification and validity of trusts powers, gifts and interests under a will</w:t>
      </w:r>
      <w:r w:rsidR="00ED5904">
        <w:rPr>
          <w:rFonts w:cstheme="minorHAnsi"/>
          <w:sz w:val="24"/>
          <w:szCs w:val="24"/>
          <w:shd w:val="clear" w:color="auto" w:fill="FFFFFF"/>
        </w:rPr>
        <w:t xml:space="preserve">: </w:t>
      </w:r>
      <w:proofErr w:type="gramStart"/>
      <w:r w:rsidRPr="00314AE3">
        <w:rPr>
          <w:rFonts w:cstheme="minorHAnsi"/>
          <w:sz w:val="24"/>
          <w:szCs w:val="24"/>
          <w:shd w:val="clear" w:color="auto" w:fill="FFFFFF"/>
        </w:rPr>
        <w:t>Capacity</w:t>
      </w:r>
      <w:r w:rsidR="00ED5904">
        <w:rPr>
          <w:rFonts w:cstheme="minorHAnsi"/>
          <w:sz w:val="24"/>
          <w:szCs w:val="24"/>
          <w:shd w:val="clear" w:color="auto" w:fill="FFFFFF"/>
        </w:rPr>
        <w:t xml:space="preserve">, </w:t>
      </w:r>
      <w:r w:rsidRPr="00314AE3">
        <w:rPr>
          <w:rFonts w:cstheme="minorHAnsi"/>
          <w:sz w:val="24"/>
          <w:szCs w:val="24"/>
          <w:shd w:val="clear" w:color="auto" w:fill="FFFFFF"/>
        </w:rPr>
        <w:t xml:space="preserve"> Validity</w:t>
      </w:r>
      <w:proofErr w:type="gramEnd"/>
      <w:r w:rsidRPr="00314AE3">
        <w:rPr>
          <w:rFonts w:cstheme="minorHAnsi"/>
          <w:sz w:val="24"/>
          <w:szCs w:val="24"/>
          <w:shd w:val="clear" w:color="auto" w:fill="FFFFFF"/>
        </w:rPr>
        <w:t xml:space="preserve"> and interpretation of requests/clauses in a </w:t>
      </w:r>
      <w:proofErr w:type="gramStart"/>
      <w:r w:rsidRPr="00314AE3">
        <w:rPr>
          <w:rFonts w:cstheme="minorHAnsi"/>
          <w:sz w:val="24"/>
          <w:szCs w:val="24"/>
          <w:shd w:val="clear" w:color="auto" w:fill="FFFFFF"/>
        </w:rPr>
        <w:t>will</w:t>
      </w:r>
      <w:r w:rsidR="00ED5904">
        <w:rPr>
          <w:rFonts w:cstheme="minorHAnsi"/>
          <w:sz w:val="24"/>
          <w:szCs w:val="24"/>
          <w:shd w:val="clear" w:color="auto" w:fill="FFFFFF"/>
        </w:rPr>
        <w:t xml:space="preserve">, </w:t>
      </w:r>
      <w:r w:rsidRPr="00314AE3">
        <w:rPr>
          <w:rFonts w:cstheme="minorHAnsi"/>
          <w:sz w:val="24"/>
          <w:szCs w:val="24"/>
          <w:shd w:val="clear" w:color="auto" w:fill="FFFFFF"/>
        </w:rPr>
        <w:t xml:space="preserve"> Identification</w:t>
      </w:r>
      <w:proofErr w:type="gramEnd"/>
      <w:r w:rsidRPr="00314AE3">
        <w:rPr>
          <w:rFonts w:cstheme="minorHAnsi"/>
          <w:sz w:val="24"/>
          <w:szCs w:val="24"/>
          <w:shd w:val="clear" w:color="auto" w:fill="FFFFFF"/>
        </w:rPr>
        <w:t xml:space="preserve"> of situations where a gift may fall</w:t>
      </w:r>
      <w:r w:rsidR="003A6FA1">
        <w:rPr>
          <w:rFonts w:cstheme="minorHAnsi"/>
          <w:sz w:val="24"/>
          <w:szCs w:val="24"/>
          <w:shd w:val="clear" w:color="auto" w:fill="FFFFFF"/>
        </w:rPr>
        <w:t xml:space="preserve">, </w:t>
      </w:r>
      <w:proofErr w:type="gramStart"/>
      <w:r w:rsidRPr="00314AE3">
        <w:rPr>
          <w:rFonts w:cstheme="minorHAnsi"/>
          <w:sz w:val="24"/>
          <w:szCs w:val="24"/>
          <w:shd w:val="clear" w:color="auto" w:fill="FFFFFF"/>
        </w:rPr>
        <w:t>How</w:t>
      </w:r>
      <w:proofErr w:type="gramEnd"/>
      <w:r w:rsidRPr="00314AE3">
        <w:rPr>
          <w:rFonts w:cstheme="minorHAnsi"/>
          <w:sz w:val="24"/>
          <w:szCs w:val="24"/>
          <w:shd w:val="clear" w:color="auto" w:fill="FFFFFF"/>
        </w:rPr>
        <w:t xml:space="preserve"> interests pass under a will on intestacy</w:t>
      </w:r>
    </w:p>
    <w:p w14:paraId="1AE33B43" w14:textId="7EE881A1" w:rsidR="009D6E60" w:rsidRPr="00314AE3" w:rsidRDefault="009D6E60" w:rsidP="00F8308B">
      <w:pPr>
        <w:shd w:val="clear" w:color="auto" w:fill="FFFFFF"/>
        <w:spacing w:before="180" w:after="0"/>
        <w:ind w:left="142" w:hanging="142"/>
        <w:rPr>
          <w:rFonts w:cstheme="minorHAnsi"/>
          <w:sz w:val="24"/>
          <w:szCs w:val="24"/>
          <w:shd w:val="clear" w:color="auto" w:fill="FFFFFF"/>
        </w:rPr>
      </w:pPr>
      <w:r w:rsidRPr="00314AE3">
        <w:rPr>
          <w:rFonts w:cstheme="minorHAnsi"/>
          <w:sz w:val="24"/>
          <w:szCs w:val="24"/>
          <w:shd w:val="clear" w:color="auto" w:fill="FFFFFF"/>
        </w:rPr>
        <w:t>(3) Charitable trusts</w:t>
      </w:r>
      <w:r w:rsidR="003A6FA1">
        <w:rPr>
          <w:rFonts w:cstheme="minorHAnsi"/>
          <w:sz w:val="24"/>
          <w:szCs w:val="24"/>
          <w:shd w:val="clear" w:color="auto" w:fill="FFFFFF"/>
        </w:rPr>
        <w:t xml:space="preserve">: </w:t>
      </w:r>
      <w:r w:rsidRPr="00314AE3">
        <w:rPr>
          <w:rFonts w:cstheme="minorHAnsi"/>
          <w:sz w:val="24"/>
          <w:szCs w:val="24"/>
          <w:shd w:val="clear" w:color="auto" w:fill="FFFFFF"/>
        </w:rPr>
        <w:t>To understand how “regulation” and “regulators” operate in</w:t>
      </w:r>
      <w:r w:rsidR="003A6FA1">
        <w:rPr>
          <w:rFonts w:cstheme="minorHAnsi"/>
          <w:sz w:val="24"/>
          <w:szCs w:val="24"/>
          <w:shd w:val="clear" w:color="auto" w:fill="FFFFFF"/>
        </w:rPr>
        <w:t xml:space="preserve"> c</w:t>
      </w:r>
      <w:r w:rsidRPr="00314AE3">
        <w:rPr>
          <w:rFonts w:cstheme="minorHAnsi"/>
          <w:sz w:val="24"/>
          <w:szCs w:val="24"/>
          <w:shd w:val="clear" w:color="auto" w:fill="FFFFFF"/>
        </w:rPr>
        <w:t>onjunction with the common law</w:t>
      </w:r>
      <w:r w:rsidR="00007AE0">
        <w:rPr>
          <w:rFonts w:cstheme="minorHAnsi"/>
          <w:sz w:val="24"/>
          <w:szCs w:val="24"/>
          <w:shd w:val="clear" w:color="auto" w:fill="FFFFFF"/>
        </w:rPr>
        <w:t xml:space="preserve">, </w:t>
      </w:r>
      <w:r w:rsidRPr="00314AE3">
        <w:rPr>
          <w:rFonts w:cstheme="minorHAnsi"/>
          <w:sz w:val="24"/>
          <w:szCs w:val="24"/>
          <w:shd w:val="clear" w:color="auto" w:fill="FFFFFF"/>
        </w:rPr>
        <w:t>Charitable heads</w:t>
      </w:r>
      <w:r w:rsidR="00007AE0">
        <w:rPr>
          <w:rFonts w:cstheme="minorHAnsi"/>
          <w:sz w:val="24"/>
          <w:szCs w:val="24"/>
          <w:shd w:val="clear" w:color="auto" w:fill="FFFFFF"/>
        </w:rPr>
        <w:t xml:space="preserve">, </w:t>
      </w:r>
      <w:proofErr w:type="gramStart"/>
      <w:r w:rsidRPr="00314AE3">
        <w:rPr>
          <w:rFonts w:cstheme="minorHAnsi"/>
          <w:sz w:val="24"/>
          <w:szCs w:val="24"/>
          <w:shd w:val="clear" w:color="auto" w:fill="FFFFFF"/>
        </w:rPr>
        <w:t>Public</w:t>
      </w:r>
      <w:proofErr w:type="gramEnd"/>
      <w:r w:rsidRPr="00314AE3">
        <w:rPr>
          <w:rFonts w:cstheme="minorHAnsi"/>
          <w:sz w:val="24"/>
          <w:szCs w:val="24"/>
          <w:shd w:val="clear" w:color="auto" w:fill="FFFFFF"/>
        </w:rPr>
        <w:t xml:space="preserve"> benefit</w:t>
      </w:r>
      <w:r w:rsidR="00007AE0">
        <w:rPr>
          <w:rFonts w:cstheme="minorHAnsi"/>
          <w:sz w:val="24"/>
          <w:szCs w:val="24"/>
          <w:shd w:val="clear" w:color="auto" w:fill="FFFFFF"/>
        </w:rPr>
        <w:t xml:space="preserve">, </w:t>
      </w:r>
      <w:r w:rsidRPr="00314AE3">
        <w:rPr>
          <w:rFonts w:cstheme="minorHAnsi"/>
          <w:sz w:val="24"/>
          <w:szCs w:val="24"/>
          <w:shd w:val="clear" w:color="auto" w:fill="FFFFFF"/>
        </w:rPr>
        <w:t>Operation of the Charity Commission</w:t>
      </w:r>
    </w:p>
    <w:p w14:paraId="7C2530EC" w14:textId="60633419" w:rsidR="009D6E60" w:rsidRPr="00314AE3" w:rsidRDefault="009D6E60" w:rsidP="00F8308B">
      <w:pPr>
        <w:shd w:val="clear" w:color="auto" w:fill="FFFFFF"/>
        <w:spacing w:before="180" w:after="0"/>
        <w:ind w:left="142" w:hanging="142"/>
        <w:rPr>
          <w:rFonts w:cstheme="minorHAnsi"/>
          <w:sz w:val="24"/>
          <w:szCs w:val="24"/>
          <w:shd w:val="clear" w:color="auto" w:fill="FFFFFF"/>
        </w:rPr>
      </w:pPr>
      <w:r w:rsidRPr="00314AE3">
        <w:rPr>
          <w:rFonts w:cstheme="minorHAnsi"/>
          <w:sz w:val="24"/>
          <w:szCs w:val="24"/>
          <w:shd w:val="clear" w:color="auto" w:fill="FFFFFF"/>
        </w:rPr>
        <w:t>(4) Resulting trusts</w:t>
      </w:r>
      <w:r w:rsidR="00007AE0">
        <w:rPr>
          <w:rFonts w:cstheme="minorHAnsi"/>
          <w:sz w:val="24"/>
          <w:szCs w:val="24"/>
          <w:shd w:val="clear" w:color="auto" w:fill="FFFFFF"/>
        </w:rPr>
        <w:t xml:space="preserve">: </w:t>
      </w:r>
      <w:r w:rsidRPr="00314AE3">
        <w:rPr>
          <w:rFonts w:cstheme="minorHAnsi"/>
          <w:sz w:val="24"/>
          <w:szCs w:val="24"/>
          <w:shd w:val="clear" w:color="auto" w:fill="FFFFFF"/>
        </w:rPr>
        <w:t>Theoretical basis</w:t>
      </w:r>
      <w:r w:rsidR="00007AE0">
        <w:rPr>
          <w:rFonts w:cstheme="minorHAnsi"/>
          <w:sz w:val="24"/>
          <w:szCs w:val="24"/>
          <w:shd w:val="clear" w:color="auto" w:fill="FFFFFF"/>
        </w:rPr>
        <w:t xml:space="preserve">, </w:t>
      </w:r>
      <w:r w:rsidRPr="00314AE3">
        <w:rPr>
          <w:rFonts w:cstheme="minorHAnsi"/>
          <w:sz w:val="24"/>
          <w:szCs w:val="24"/>
          <w:shd w:val="clear" w:color="auto" w:fill="FFFFFF"/>
        </w:rPr>
        <w:t>Private purpose trusts</w:t>
      </w:r>
      <w:r w:rsidR="00007AE0">
        <w:rPr>
          <w:rFonts w:cstheme="minorHAnsi"/>
          <w:sz w:val="24"/>
          <w:szCs w:val="24"/>
          <w:shd w:val="clear" w:color="auto" w:fill="FFFFFF"/>
        </w:rPr>
        <w:t xml:space="preserve">, </w:t>
      </w:r>
      <w:r w:rsidRPr="00314AE3">
        <w:rPr>
          <w:rFonts w:cstheme="minorHAnsi"/>
          <w:sz w:val="24"/>
          <w:szCs w:val="24"/>
          <w:shd w:val="clear" w:color="auto" w:fill="FFFFFF"/>
        </w:rPr>
        <w:t>Application in the Inland Revenue Cases</w:t>
      </w:r>
      <w:r w:rsidR="00007AE0">
        <w:rPr>
          <w:rFonts w:cstheme="minorHAnsi"/>
          <w:sz w:val="24"/>
          <w:szCs w:val="24"/>
          <w:shd w:val="clear" w:color="auto" w:fill="FFFFFF"/>
        </w:rPr>
        <w:t xml:space="preserve">, </w:t>
      </w:r>
      <w:r w:rsidRPr="00314AE3">
        <w:rPr>
          <w:rFonts w:cstheme="minorHAnsi"/>
          <w:sz w:val="24"/>
          <w:szCs w:val="24"/>
          <w:shd w:val="clear" w:color="auto" w:fill="FFFFFF"/>
        </w:rPr>
        <w:t>Operation of the presumptions and equality considerations</w:t>
      </w:r>
    </w:p>
    <w:p w14:paraId="1D042C03" w14:textId="6E15B5B2" w:rsidR="009D6E60" w:rsidRPr="00314AE3" w:rsidRDefault="009D6E60" w:rsidP="00F8308B">
      <w:pPr>
        <w:shd w:val="clear" w:color="auto" w:fill="FFFFFF"/>
        <w:spacing w:before="180" w:after="0"/>
        <w:ind w:left="142" w:hanging="142"/>
        <w:rPr>
          <w:rFonts w:cstheme="minorHAnsi"/>
          <w:sz w:val="24"/>
          <w:szCs w:val="24"/>
          <w:shd w:val="clear" w:color="auto" w:fill="FFFFFF"/>
        </w:rPr>
      </w:pPr>
      <w:r w:rsidRPr="00314AE3">
        <w:rPr>
          <w:rFonts w:cstheme="minorHAnsi"/>
          <w:sz w:val="24"/>
          <w:szCs w:val="24"/>
          <w:shd w:val="clear" w:color="auto" w:fill="FFFFFF"/>
        </w:rPr>
        <w:t>(5) Constructive trusts</w:t>
      </w:r>
      <w:r w:rsidR="00007AE0">
        <w:rPr>
          <w:rFonts w:cstheme="minorHAnsi"/>
          <w:sz w:val="24"/>
          <w:szCs w:val="24"/>
          <w:shd w:val="clear" w:color="auto" w:fill="FFFFFF"/>
        </w:rPr>
        <w:t xml:space="preserve">: </w:t>
      </w:r>
      <w:r w:rsidRPr="00314AE3">
        <w:rPr>
          <w:rFonts w:cstheme="minorHAnsi"/>
          <w:sz w:val="24"/>
          <w:szCs w:val="24"/>
          <w:shd w:val="clear" w:color="auto" w:fill="FFFFFF"/>
        </w:rPr>
        <w:t>Operation in the domestic familial context (interests in the cohabitation)</w:t>
      </w:r>
      <w:r w:rsidR="00007AE0">
        <w:rPr>
          <w:rFonts w:cstheme="minorHAnsi"/>
          <w:sz w:val="24"/>
          <w:szCs w:val="24"/>
          <w:shd w:val="clear" w:color="auto" w:fill="FFFFFF"/>
        </w:rPr>
        <w:t xml:space="preserve">, </w:t>
      </w:r>
      <w:r w:rsidRPr="00314AE3">
        <w:rPr>
          <w:rFonts w:cstheme="minorHAnsi"/>
          <w:sz w:val="24"/>
          <w:szCs w:val="24"/>
          <w:shd w:val="clear" w:color="auto" w:fill="FFFFFF"/>
        </w:rPr>
        <w:t>Operation in the context of receipt of bribes and secret commissions</w:t>
      </w:r>
    </w:p>
    <w:p w14:paraId="2E3ADB53" w14:textId="22425B64" w:rsidR="009D6E60" w:rsidRPr="00314AE3" w:rsidRDefault="009D6E60" w:rsidP="00F8308B">
      <w:pPr>
        <w:shd w:val="clear" w:color="auto" w:fill="FFFFFF"/>
        <w:spacing w:before="180" w:after="0"/>
        <w:ind w:left="142" w:hanging="142"/>
        <w:rPr>
          <w:rFonts w:cstheme="minorHAnsi"/>
          <w:sz w:val="24"/>
          <w:szCs w:val="24"/>
          <w:shd w:val="clear" w:color="auto" w:fill="FFFFFF"/>
        </w:rPr>
      </w:pPr>
      <w:r w:rsidRPr="00314AE3">
        <w:rPr>
          <w:rFonts w:cstheme="minorHAnsi"/>
          <w:sz w:val="24"/>
          <w:szCs w:val="24"/>
          <w:shd w:val="clear" w:color="auto" w:fill="FFFFFF"/>
        </w:rPr>
        <w:t xml:space="preserve">(6) </w:t>
      </w:r>
      <w:proofErr w:type="gramStart"/>
      <w:r w:rsidRPr="00314AE3">
        <w:rPr>
          <w:rFonts w:cstheme="minorHAnsi"/>
          <w:sz w:val="24"/>
          <w:szCs w:val="24"/>
          <w:shd w:val="clear" w:color="auto" w:fill="FFFFFF"/>
        </w:rPr>
        <w:t>Trustees</w:t>
      </w:r>
      <w:proofErr w:type="gramEnd"/>
      <w:r w:rsidRPr="00314AE3">
        <w:rPr>
          <w:rFonts w:cstheme="minorHAnsi"/>
          <w:sz w:val="24"/>
          <w:szCs w:val="24"/>
          <w:shd w:val="clear" w:color="auto" w:fill="FFFFFF"/>
        </w:rPr>
        <w:t xml:space="preserve"> powers and duties and breach of trust</w:t>
      </w:r>
      <w:r w:rsidR="00007AE0">
        <w:rPr>
          <w:rFonts w:cstheme="minorHAnsi"/>
          <w:sz w:val="24"/>
          <w:szCs w:val="24"/>
          <w:shd w:val="clear" w:color="auto" w:fill="FFFFFF"/>
        </w:rPr>
        <w:t xml:space="preserve">: </w:t>
      </w:r>
      <w:r w:rsidRPr="00314AE3">
        <w:rPr>
          <w:rFonts w:cstheme="minorHAnsi"/>
          <w:sz w:val="24"/>
          <w:szCs w:val="24"/>
          <w:shd w:val="clear" w:color="auto" w:fill="FFFFFF"/>
        </w:rPr>
        <w:t>Dispositive powers under the Trustee Act (as distinct from powers of management/delegation)</w:t>
      </w:r>
      <w:r w:rsidR="00007AE0">
        <w:rPr>
          <w:rFonts w:cstheme="minorHAnsi"/>
          <w:sz w:val="24"/>
          <w:szCs w:val="24"/>
          <w:shd w:val="clear" w:color="auto" w:fill="FFFFFF"/>
        </w:rPr>
        <w:t xml:space="preserve">, </w:t>
      </w:r>
      <w:r w:rsidRPr="00314AE3">
        <w:rPr>
          <w:rFonts w:cstheme="minorHAnsi"/>
          <w:sz w:val="24"/>
          <w:szCs w:val="24"/>
          <w:shd w:val="clear" w:color="auto" w:fill="FFFFFF"/>
        </w:rPr>
        <w:t>Duties of care</w:t>
      </w:r>
      <w:r w:rsidR="00007AE0">
        <w:rPr>
          <w:rFonts w:cstheme="minorHAnsi"/>
          <w:sz w:val="24"/>
          <w:szCs w:val="24"/>
          <w:shd w:val="clear" w:color="auto" w:fill="FFFFFF"/>
        </w:rPr>
        <w:t xml:space="preserve">, </w:t>
      </w:r>
      <w:r w:rsidRPr="00314AE3">
        <w:rPr>
          <w:rFonts w:cstheme="minorHAnsi"/>
          <w:sz w:val="24"/>
          <w:szCs w:val="24"/>
          <w:shd w:val="clear" w:color="auto" w:fill="FFFFFF"/>
        </w:rPr>
        <w:t>Breach of duty, liability and defences</w:t>
      </w:r>
      <w:r w:rsidR="00007AE0">
        <w:rPr>
          <w:rFonts w:cstheme="minorHAnsi"/>
          <w:sz w:val="24"/>
          <w:szCs w:val="24"/>
          <w:shd w:val="clear" w:color="auto" w:fill="FFFFFF"/>
        </w:rPr>
        <w:t xml:space="preserve">, </w:t>
      </w:r>
      <w:r w:rsidRPr="00314AE3">
        <w:rPr>
          <w:rFonts w:cstheme="minorHAnsi"/>
          <w:sz w:val="24"/>
          <w:szCs w:val="24"/>
          <w:shd w:val="clear" w:color="auto" w:fill="FFFFFF"/>
        </w:rPr>
        <w:t>Relation to fiduciary duties </w:t>
      </w:r>
    </w:p>
    <w:p w14:paraId="22FCBBFF" w14:textId="77777777" w:rsidR="009D6E60" w:rsidRDefault="009D6E60" w:rsidP="009D6E60">
      <w:pPr>
        <w:shd w:val="clear" w:color="auto" w:fill="FFFFFF"/>
        <w:spacing w:before="180" w:after="0"/>
        <w:ind w:left="3600" w:hanging="3600"/>
        <w:rPr>
          <w:rFonts w:cstheme="minorHAnsi"/>
          <w:sz w:val="24"/>
          <w:szCs w:val="24"/>
        </w:rPr>
      </w:pPr>
      <w:r w:rsidRPr="00314AE3">
        <w:rPr>
          <w:rFonts w:cstheme="minorHAnsi"/>
          <w:b/>
          <w:bCs/>
          <w:sz w:val="24"/>
          <w:szCs w:val="24"/>
        </w:rPr>
        <w:t>Assessment:</w:t>
      </w:r>
      <w:r w:rsidRPr="00314AE3">
        <w:rPr>
          <w:rFonts w:cstheme="minorHAnsi"/>
          <w:sz w:val="24"/>
          <w:szCs w:val="24"/>
        </w:rPr>
        <w:t xml:space="preserve"> </w:t>
      </w:r>
    </w:p>
    <w:p w14:paraId="54C4EBFE" w14:textId="77777777" w:rsidR="009D6E60" w:rsidRPr="00314AE3" w:rsidRDefault="009D6E60" w:rsidP="009D6E60">
      <w:pPr>
        <w:shd w:val="clear" w:color="auto" w:fill="FFFFFF"/>
        <w:spacing w:before="180" w:after="0"/>
        <w:ind w:left="3600" w:hanging="3600"/>
        <w:rPr>
          <w:rFonts w:cstheme="minorHAnsi"/>
          <w:sz w:val="24"/>
          <w:szCs w:val="24"/>
        </w:rPr>
      </w:pPr>
      <w:r>
        <w:rPr>
          <w:rFonts w:cstheme="minorHAnsi"/>
          <w:sz w:val="24"/>
          <w:szCs w:val="24"/>
        </w:rPr>
        <w:t>TBD</w:t>
      </w:r>
    </w:p>
    <w:p w14:paraId="2409E826" w14:textId="77777777" w:rsidR="009D6E60" w:rsidRPr="00314AE3" w:rsidRDefault="009D6E60" w:rsidP="009D6E60">
      <w:pPr>
        <w:shd w:val="clear" w:color="auto" w:fill="FFFFFF" w:themeFill="background1"/>
        <w:spacing w:after="0"/>
        <w:rPr>
          <w:rFonts w:cstheme="minorHAnsi"/>
          <w:i/>
          <w:iCs/>
          <w:sz w:val="24"/>
          <w:szCs w:val="24"/>
        </w:rPr>
      </w:pPr>
    </w:p>
    <w:p w14:paraId="32FBBD2F" w14:textId="77777777" w:rsidR="009D6E60" w:rsidRPr="00314AE3" w:rsidRDefault="009D6E60" w:rsidP="009D6E60">
      <w:pPr>
        <w:shd w:val="clear" w:color="auto" w:fill="FFFFFF"/>
        <w:spacing w:before="180" w:after="180"/>
        <w:rPr>
          <w:rFonts w:cstheme="minorHAnsi"/>
          <w:sz w:val="24"/>
          <w:szCs w:val="24"/>
        </w:rPr>
      </w:pPr>
    </w:p>
    <w:p w14:paraId="7E957003" w14:textId="77777777" w:rsidR="009D6E60" w:rsidRPr="00314AE3" w:rsidRDefault="009D6E60" w:rsidP="009D6E60">
      <w:pPr>
        <w:shd w:val="clear" w:color="auto" w:fill="FFFFFF" w:themeFill="background1"/>
        <w:spacing w:before="180" w:after="180"/>
        <w:rPr>
          <w:rFonts w:cstheme="minorHAnsi"/>
          <w:sz w:val="24"/>
          <w:szCs w:val="24"/>
        </w:rPr>
      </w:pPr>
      <w:r w:rsidRPr="00314AE3">
        <w:rPr>
          <w:rFonts w:cstheme="minorHAnsi"/>
          <w:b/>
          <w:bCs/>
          <w:sz w:val="24"/>
          <w:szCs w:val="24"/>
        </w:rPr>
        <w:lastRenderedPageBreak/>
        <w:t>Title:</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b/>
          <w:bCs/>
          <w:sz w:val="24"/>
          <w:szCs w:val="24"/>
        </w:rPr>
        <w:t>Gender and the Law</w:t>
      </w:r>
      <w:r w:rsidRPr="00314AE3">
        <w:rPr>
          <w:rFonts w:cstheme="minorHAnsi"/>
          <w:sz w:val="24"/>
          <w:szCs w:val="24"/>
        </w:rPr>
        <w:br/>
      </w:r>
      <w:r w:rsidRPr="00314AE3">
        <w:rPr>
          <w:rFonts w:cstheme="minorHAnsi"/>
          <w:b/>
          <w:bCs/>
          <w:sz w:val="24"/>
          <w:szCs w:val="24"/>
        </w:rPr>
        <w:t>Semester:</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2</w:t>
      </w:r>
      <w:r w:rsidRPr="00314AE3">
        <w:rPr>
          <w:rFonts w:cstheme="minorHAnsi"/>
          <w:sz w:val="24"/>
          <w:szCs w:val="24"/>
        </w:rPr>
        <w:br/>
      </w:r>
      <w:r w:rsidRPr="00314AE3">
        <w:rPr>
          <w:rFonts w:cstheme="minorHAnsi"/>
          <w:b/>
          <w:bCs/>
          <w:sz w:val="24"/>
          <w:szCs w:val="24"/>
        </w:rPr>
        <w:t>Level:</w:t>
      </w:r>
      <w:r w:rsidRPr="00314AE3">
        <w:rPr>
          <w:rFonts w:cstheme="minorHAnsi"/>
          <w:b/>
          <w:bCs/>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shd w:val="clear" w:color="auto" w:fill="FFFFFF"/>
        </w:rPr>
        <w:t>Advanced</w:t>
      </w:r>
      <w:r w:rsidRPr="00314AE3">
        <w:rPr>
          <w:rFonts w:cstheme="minorHAnsi"/>
          <w:sz w:val="24"/>
          <w:szCs w:val="24"/>
        </w:rPr>
        <w:br/>
      </w:r>
      <w:r w:rsidRPr="00314AE3">
        <w:rPr>
          <w:rFonts w:cstheme="minorHAnsi"/>
          <w:b/>
          <w:bCs/>
          <w:sz w:val="24"/>
          <w:szCs w:val="24"/>
        </w:rPr>
        <w:t>Description</w:t>
      </w:r>
      <w:r w:rsidRPr="00314AE3">
        <w:rPr>
          <w:rFonts w:cstheme="minorHAnsi"/>
          <w:sz w:val="24"/>
          <w:szCs w:val="24"/>
        </w:rPr>
        <w:br/>
        <w:t xml:space="preserve">Gender and Law </w:t>
      </w:r>
      <w:proofErr w:type="gramStart"/>
      <w:r w:rsidRPr="00314AE3">
        <w:rPr>
          <w:rFonts w:cstheme="minorHAnsi"/>
          <w:sz w:val="24"/>
          <w:szCs w:val="24"/>
        </w:rPr>
        <w:t>is</w:t>
      </w:r>
      <w:proofErr w:type="gramEnd"/>
      <w:r w:rsidRPr="00314AE3">
        <w:rPr>
          <w:rFonts w:cstheme="minorHAnsi"/>
          <w:sz w:val="24"/>
          <w:szCs w:val="24"/>
        </w:rPr>
        <w:t xml:space="preserve"> a module about diverse and contemporary gender issues, studied within a legal and socio-legal framework but with an interdisciplinary twist. Gender is a socially constructed concept about what it means to be male and female. The purpose of this module is to examine, both theoretically and empirically, and taking an intersectional approach, relationships between gender and law. For example, to what extent are gender-based assumptions embedded within the law? How do gender essentialisms impact on perceptions of crime, perpetrators and victims? How do gender and law interact with other social structures and sources of inequality to shape people's everyday experiences and lives? It will examine, inter alia, feminist legal theory, masculinities and the law, socio-legal perspectives on gender, the concept of gender essentialism and heteronormativity, and critically consider the operationalization of gender and the law in practice, through the in-depth exploration of selected themes.</w:t>
      </w:r>
    </w:p>
    <w:p w14:paraId="45F72F48" w14:textId="77777777" w:rsidR="009D6E60" w:rsidRDefault="009D6E60" w:rsidP="009D6E60">
      <w:pPr>
        <w:shd w:val="clear" w:color="auto" w:fill="FFFFFF"/>
        <w:spacing w:before="180" w:after="180"/>
        <w:rPr>
          <w:rFonts w:cstheme="minorHAnsi"/>
          <w:sz w:val="24"/>
          <w:szCs w:val="24"/>
        </w:rPr>
      </w:pPr>
      <w:r w:rsidRPr="00314AE3">
        <w:rPr>
          <w:rFonts w:cstheme="minorHAnsi"/>
          <w:b/>
          <w:bCs/>
          <w:sz w:val="24"/>
          <w:szCs w:val="24"/>
        </w:rPr>
        <w:t>Assessment:</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br/>
      </w:r>
      <w:r w:rsidRPr="000C6629">
        <w:rPr>
          <w:rFonts w:cstheme="minorHAnsi"/>
          <w:sz w:val="24"/>
          <w:szCs w:val="24"/>
        </w:rPr>
        <w:t>3,500-word essay</w:t>
      </w:r>
    </w:p>
    <w:p w14:paraId="13274D16" w14:textId="77777777" w:rsidR="00FF3764" w:rsidRDefault="00FF3764" w:rsidP="009D6E60">
      <w:pPr>
        <w:shd w:val="clear" w:color="auto" w:fill="FFFFFF" w:themeFill="background1"/>
        <w:spacing w:before="180" w:after="180"/>
        <w:rPr>
          <w:rFonts w:cstheme="minorHAnsi"/>
          <w:b/>
          <w:bCs/>
          <w:sz w:val="24"/>
          <w:szCs w:val="24"/>
        </w:rPr>
      </w:pPr>
    </w:p>
    <w:p w14:paraId="27079172" w14:textId="77777777" w:rsidR="00D226FC" w:rsidRDefault="00D226FC" w:rsidP="009D6E60">
      <w:pPr>
        <w:shd w:val="clear" w:color="auto" w:fill="FFFFFF" w:themeFill="background1"/>
        <w:spacing w:before="180" w:after="180"/>
        <w:rPr>
          <w:rFonts w:cstheme="minorHAnsi"/>
          <w:b/>
          <w:bCs/>
          <w:sz w:val="24"/>
          <w:szCs w:val="24"/>
        </w:rPr>
      </w:pPr>
    </w:p>
    <w:p w14:paraId="36DDB14D" w14:textId="5AC086FD" w:rsidR="009D6E60" w:rsidRPr="00314AE3" w:rsidRDefault="009D6E60" w:rsidP="009D6E60">
      <w:pPr>
        <w:shd w:val="clear" w:color="auto" w:fill="FFFFFF" w:themeFill="background1"/>
        <w:spacing w:before="180" w:after="180"/>
        <w:rPr>
          <w:rFonts w:cstheme="minorHAnsi"/>
          <w:sz w:val="24"/>
          <w:szCs w:val="24"/>
        </w:rPr>
      </w:pPr>
      <w:r w:rsidRPr="00314AE3">
        <w:rPr>
          <w:rFonts w:cstheme="minorHAnsi"/>
          <w:b/>
          <w:bCs/>
          <w:sz w:val="24"/>
          <w:szCs w:val="24"/>
        </w:rPr>
        <w:t>Title:</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b/>
          <w:bCs/>
          <w:sz w:val="24"/>
          <w:szCs w:val="24"/>
        </w:rPr>
        <w:t>Global Law and Globalisation</w:t>
      </w:r>
      <w:r w:rsidRPr="00314AE3">
        <w:rPr>
          <w:rFonts w:cstheme="minorHAnsi"/>
          <w:sz w:val="24"/>
          <w:szCs w:val="24"/>
        </w:rPr>
        <w:br/>
      </w:r>
      <w:r w:rsidRPr="00314AE3">
        <w:rPr>
          <w:rFonts w:cstheme="minorHAnsi"/>
          <w:b/>
          <w:bCs/>
          <w:sz w:val="24"/>
          <w:szCs w:val="24"/>
        </w:rPr>
        <w:t>Semester:</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2</w:t>
      </w:r>
      <w:r w:rsidRPr="00314AE3">
        <w:rPr>
          <w:rFonts w:cstheme="minorHAnsi"/>
          <w:sz w:val="24"/>
          <w:szCs w:val="24"/>
        </w:rPr>
        <w:br/>
      </w:r>
      <w:r w:rsidRPr="00314AE3">
        <w:rPr>
          <w:rFonts w:cstheme="minorHAnsi"/>
          <w:b/>
          <w:bCs/>
          <w:sz w:val="24"/>
          <w:szCs w:val="24"/>
        </w:rPr>
        <w:t>Level:</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shd w:val="clear" w:color="auto" w:fill="FFFFFF"/>
        </w:rPr>
        <w:t>Beginner</w:t>
      </w:r>
      <w:r w:rsidRPr="00314AE3">
        <w:rPr>
          <w:rFonts w:cstheme="minorHAnsi"/>
          <w:sz w:val="24"/>
          <w:szCs w:val="24"/>
        </w:rPr>
        <w:br/>
      </w:r>
      <w:r w:rsidRPr="00314AE3">
        <w:rPr>
          <w:rFonts w:cstheme="minorHAnsi"/>
          <w:b/>
          <w:bCs/>
          <w:sz w:val="24"/>
          <w:szCs w:val="24"/>
        </w:rPr>
        <w:t>Description</w:t>
      </w:r>
      <w:r w:rsidRPr="00314AE3">
        <w:rPr>
          <w:rFonts w:cstheme="minorHAnsi"/>
          <w:sz w:val="24"/>
          <w:szCs w:val="24"/>
        </w:rPr>
        <w:br/>
        <w:t xml:space="preserve">The module will explore and evaluate various conceptualisations of Global Law and will focus on a range of contemporary global legal issues. </w:t>
      </w:r>
      <w:r w:rsidRPr="00314AE3">
        <w:rPr>
          <w:rFonts w:cstheme="minorHAnsi"/>
          <w:sz w:val="24"/>
          <w:szCs w:val="24"/>
        </w:rPr>
        <w:br/>
        <w:t xml:space="preserve">In particular, the module will outline the concepts, sources, subjects, rights and events which shape and challenge existing understandings of International Law and/or processes of globalisation, and which can be said to constitute a new field of Global Law. </w:t>
      </w:r>
      <w:r w:rsidRPr="00314AE3">
        <w:rPr>
          <w:rFonts w:cstheme="minorHAnsi"/>
          <w:sz w:val="24"/>
          <w:szCs w:val="24"/>
        </w:rPr>
        <w:br/>
      </w:r>
      <w:r w:rsidRPr="00314AE3">
        <w:rPr>
          <w:rFonts w:cstheme="minorHAnsi"/>
          <w:sz w:val="24"/>
          <w:szCs w:val="24"/>
        </w:rPr>
        <w:br/>
        <w:t xml:space="preserve">Topics covered include: i) the various theories and conceptualisations of “Global Law” advanced by various leading global legal theorists (i.e. Morag Goodwin, Boaventura de Sousa Santos, Eve Darian-Smith, Upendra Baxi, Neil Walker, and others); </w:t>
      </w:r>
      <w:r w:rsidRPr="00314AE3">
        <w:rPr>
          <w:rFonts w:cstheme="minorHAnsi"/>
          <w:sz w:val="24"/>
          <w:szCs w:val="24"/>
        </w:rPr>
        <w:br/>
        <w:t xml:space="preserve">ii) global legal history – colonialism and imperialism, classical theories of positivism and natural law, the origin of state sovereignty, the League of Nations, and the development of international law-making; </w:t>
      </w:r>
      <w:r w:rsidRPr="00314AE3">
        <w:rPr>
          <w:rFonts w:cstheme="minorHAnsi"/>
          <w:sz w:val="24"/>
          <w:szCs w:val="24"/>
        </w:rPr>
        <w:br/>
        <w:t xml:space="preserve">iii) different global actors (including individuals, corporations, the Global South/Third World, and global governance institutions); </w:t>
      </w:r>
      <w:r w:rsidRPr="00314AE3">
        <w:rPr>
          <w:rFonts w:cstheme="minorHAnsi"/>
          <w:sz w:val="24"/>
          <w:szCs w:val="24"/>
        </w:rPr>
        <w:br/>
        <w:t xml:space="preserve">iv) different global law events (e.g. independence, decolonisation, revolution, self-determination, crises, war) </w:t>
      </w:r>
      <w:r w:rsidRPr="00314AE3">
        <w:rPr>
          <w:rFonts w:cstheme="minorHAnsi"/>
          <w:sz w:val="24"/>
          <w:szCs w:val="24"/>
        </w:rPr>
        <w:br/>
        <w:t xml:space="preserve">v) prescient contemporary global issues – such as, the Global North-South gap, human rights </w:t>
      </w:r>
      <w:r w:rsidRPr="00314AE3">
        <w:rPr>
          <w:rFonts w:cstheme="minorHAnsi"/>
          <w:sz w:val="24"/>
          <w:szCs w:val="24"/>
        </w:rPr>
        <w:lastRenderedPageBreak/>
        <w:t xml:space="preserve">and migration; international criminal law; gender, and armed conflict; transitional justice; media, war and global justice. </w:t>
      </w:r>
      <w:r w:rsidRPr="00314AE3">
        <w:rPr>
          <w:rFonts w:cstheme="minorHAnsi"/>
          <w:sz w:val="24"/>
          <w:szCs w:val="24"/>
        </w:rPr>
        <w:br/>
        <w:t xml:space="preserve">vi) a range of critical perspectives on global law (for example, Kantian cosmopolitanism, Marxism, Third World Approaches to International Law (TWAIL), Positivism, Natural Law Theory, Feminism). </w:t>
      </w:r>
      <w:r w:rsidRPr="00314AE3">
        <w:rPr>
          <w:rFonts w:cstheme="minorHAnsi"/>
          <w:sz w:val="24"/>
          <w:szCs w:val="24"/>
        </w:rPr>
        <w:br/>
      </w:r>
      <w:r w:rsidRPr="00314AE3">
        <w:rPr>
          <w:rFonts w:cstheme="minorHAnsi"/>
          <w:sz w:val="24"/>
          <w:szCs w:val="24"/>
        </w:rPr>
        <w:br/>
        <w:t xml:space="preserve">The aim of this course is to introduce students to interdisciplinary approaches to Global and International Law and to develop critical legal thinking skills about global issues, events and developments. Students will apply critical theoretical frameworks to various case studies. </w:t>
      </w:r>
    </w:p>
    <w:p w14:paraId="71E7B022" w14:textId="77777777" w:rsidR="009D6E60" w:rsidRPr="00314AE3" w:rsidRDefault="009D6E60" w:rsidP="009D6E60">
      <w:pPr>
        <w:shd w:val="clear" w:color="auto" w:fill="FFFFFF" w:themeFill="background1"/>
        <w:spacing w:before="180" w:after="180"/>
        <w:rPr>
          <w:rFonts w:cstheme="minorHAnsi"/>
          <w:sz w:val="24"/>
          <w:szCs w:val="24"/>
        </w:rPr>
      </w:pPr>
      <w:r w:rsidRPr="00314AE3">
        <w:rPr>
          <w:rFonts w:cstheme="minorHAnsi"/>
          <w:b/>
          <w:bCs/>
          <w:sz w:val="24"/>
          <w:szCs w:val="24"/>
        </w:rPr>
        <w:t>Assessment:</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br/>
      </w:r>
      <w:r>
        <w:rPr>
          <w:rFonts w:cstheme="minorHAnsi"/>
          <w:sz w:val="24"/>
          <w:szCs w:val="24"/>
          <w:shd w:val="clear" w:color="auto" w:fill="FFFFFF"/>
        </w:rPr>
        <w:t>TBD</w:t>
      </w:r>
    </w:p>
    <w:p w14:paraId="7444D6BB" w14:textId="77777777" w:rsidR="00FF3764" w:rsidRPr="00314AE3" w:rsidRDefault="00FF3764" w:rsidP="009D6E60">
      <w:pPr>
        <w:spacing w:after="0"/>
        <w:rPr>
          <w:rFonts w:cstheme="minorHAnsi"/>
          <w:b/>
          <w:bCs/>
          <w:sz w:val="24"/>
          <w:szCs w:val="24"/>
        </w:rPr>
      </w:pPr>
    </w:p>
    <w:p w14:paraId="116E6D57" w14:textId="77777777" w:rsidR="009D6E60" w:rsidRPr="00314AE3" w:rsidRDefault="009D6E60" w:rsidP="009D6E60">
      <w:pPr>
        <w:spacing w:after="0"/>
        <w:rPr>
          <w:rFonts w:cstheme="minorHAnsi"/>
          <w:sz w:val="24"/>
          <w:szCs w:val="24"/>
        </w:rPr>
      </w:pPr>
    </w:p>
    <w:p w14:paraId="54656EBC" w14:textId="77777777" w:rsidR="009D6E60" w:rsidRPr="00314AE3" w:rsidRDefault="009D6E60" w:rsidP="009D6E60">
      <w:pPr>
        <w:spacing w:after="0"/>
        <w:rPr>
          <w:rFonts w:cstheme="minorHAnsi"/>
          <w:sz w:val="24"/>
          <w:szCs w:val="24"/>
        </w:rPr>
      </w:pPr>
      <w:r w:rsidRPr="00314AE3">
        <w:rPr>
          <w:rFonts w:cstheme="minorHAnsi"/>
          <w:b/>
          <w:bCs/>
          <w:sz w:val="24"/>
          <w:szCs w:val="24"/>
        </w:rPr>
        <w:t xml:space="preserve">Title: </w:t>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t>International Criminal Law and Justice</w:t>
      </w:r>
      <w:r w:rsidRPr="00314AE3">
        <w:rPr>
          <w:rFonts w:cstheme="minorHAnsi"/>
          <w:sz w:val="24"/>
          <w:szCs w:val="24"/>
        </w:rPr>
        <w:br/>
      </w:r>
      <w:r w:rsidRPr="00314AE3">
        <w:rPr>
          <w:rFonts w:cstheme="minorHAnsi"/>
          <w:b/>
          <w:bCs/>
          <w:sz w:val="24"/>
          <w:szCs w:val="24"/>
        </w:rPr>
        <w:t>Semester:</w:t>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sz w:val="24"/>
          <w:szCs w:val="24"/>
        </w:rPr>
        <w:t>2</w:t>
      </w:r>
    </w:p>
    <w:p w14:paraId="5255F641" w14:textId="77777777" w:rsidR="009D6E60" w:rsidRPr="00314AE3" w:rsidRDefault="009D6E60" w:rsidP="009D6E60">
      <w:pPr>
        <w:rPr>
          <w:rFonts w:eastAsia="Times New Roman" w:cstheme="minorHAnsi"/>
          <w:sz w:val="24"/>
          <w:szCs w:val="24"/>
        </w:rPr>
      </w:pPr>
      <w:r w:rsidRPr="00314AE3">
        <w:rPr>
          <w:rFonts w:cstheme="minorHAnsi"/>
          <w:b/>
          <w:bCs/>
          <w:sz w:val="24"/>
          <w:szCs w:val="24"/>
        </w:rPr>
        <w:t>Level:</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Advanced</w:t>
      </w:r>
      <w:r w:rsidRPr="00314AE3">
        <w:rPr>
          <w:rFonts w:cstheme="minorHAnsi"/>
          <w:b/>
          <w:bCs/>
          <w:sz w:val="24"/>
          <w:szCs w:val="24"/>
        </w:rPr>
        <w:br/>
        <w:t>Description:</w:t>
      </w:r>
      <w:r w:rsidRPr="00314AE3">
        <w:rPr>
          <w:rFonts w:cstheme="minorHAnsi"/>
          <w:b/>
          <w:bCs/>
          <w:sz w:val="24"/>
          <w:szCs w:val="24"/>
        </w:rPr>
        <w:br/>
      </w:r>
      <w:r w:rsidRPr="00314AE3">
        <w:rPr>
          <w:rFonts w:eastAsia="Times New Roman" w:cstheme="minorHAnsi"/>
          <w:sz w:val="24"/>
          <w:szCs w:val="24"/>
        </w:rPr>
        <w:t xml:space="preserve">This course will deal with one of the most important, and controversial areas of contemporary international and criminal law, international crimes. Over recent decades, the subject has moved from being a </w:t>
      </w:r>
      <w:proofErr w:type="gramStart"/>
      <w:r w:rsidRPr="00314AE3">
        <w:rPr>
          <w:rFonts w:eastAsia="Times New Roman" w:cstheme="minorHAnsi"/>
          <w:sz w:val="24"/>
          <w:szCs w:val="24"/>
        </w:rPr>
        <w:t>largely-overlooked</w:t>
      </w:r>
      <w:proofErr w:type="gramEnd"/>
      <w:r w:rsidRPr="00314AE3">
        <w:rPr>
          <w:rFonts w:eastAsia="Times New Roman" w:cstheme="minorHAnsi"/>
          <w:sz w:val="24"/>
          <w:szCs w:val="24"/>
        </w:rPr>
        <w:t xml:space="preserve"> specialism to a major area of study, and of practical relevance. This course will cover both the institutions and substantive law applicable to international crimes to give a broad introduction to this fascinating area of study.</w:t>
      </w:r>
    </w:p>
    <w:p w14:paraId="46D4F693" w14:textId="77777777" w:rsidR="009D6E60" w:rsidRPr="00314AE3" w:rsidRDefault="009D6E60" w:rsidP="009D6E60">
      <w:pPr>
        <w:rPr>
          <w:rFonts w:eastAsia="Times New Roman" w:cstheme="minorHAnsi"/>
          <w:sz w:val="24"/>
          <w:szCs w:val="24"/>
        </w:rPr>
      </w:pPr>
      <w:r w:rsidRPr="00314AE3">
        <w:rPr>
          <w:rFonts w:eastAsia="Times New Roman" w:cstheme="minorHAnsi"/>
          <w:sz w:val="24"/>
          <w:szCs w:val="24"/>
        </w:rPr>
        <w:t>We will begin by investigating what is meant by international criminal law, what its sources are and some of the appropriate frameworks of analysis to take to international criminal law. We will then move on to what can be considered the birth of modern international criminal law; the Nuremberg and Tokyo International Military Tribunals after the Second World War. There has been a lot of criticism made of the Military Tribunals. The validity of these arguments as well as the IMTs’ contribution to the development of International Criminal Law will be explored. We will then look at more modern international criminal tribunals, taking in the International Criminal Tribunal for former Yugoslavia (ICTY), International Criminal Tribunal for Rwanda (ICTR) before turning to the ‘Internationalised’ Tribunals in Sierra Leone and Cambodia, and the permanent International Criminal Court (ICC).</w:t>
      </w:r>
    </w:p>
    <w:p w14:paraId="730452DF" w14:textId="77777777" w:rsidR="009D6E60" w:rsidRPr="00314AE3" w:rsidRDefault="009D6E60" w:rsidP="009D6E60">
      <w:pPr>
        <w:rPr>
          <w:rFonts w:eastAsia="Times New Roman" w:cstheme="minorHAnsi"/>
          <w:sz w:val="24"/>
          <w:szCs w:val="24"/>
        </w:rPr>
      </w:pPr>
      <w:r w:rsidRPr="00314AE3">
        <w:rPr>
          <w:rFonts w:eastAsia="Times New Roman" w:cstheme="minorHAnsi"/>
          <w:sz w:val="24"/>
          <w:szCs w:val="24"/>
        </w:rPr>
        <w:t>Having investigated the institutions we will turn to the substantive criminal law applied by the international criminal tribunals (and national courts prosecuting international crimes), As a result, the course will cover the law relating to genocide, crimes against humanity, aggression and war crimes, as well as the general principles of liability that apply to international crimes, and the defences applicable to them. We may also look at domestic prosecutions of international crimes and some of the alternative mechanisms for dealing with international crimes that have been used.</w:t>
      </w:r>
    </w:p>
    <w:p w14:paraId="07EC1D51" w14:textId="77777777" w:rsidR="009D6E60" w:rsidRPr="00314AE3" w:rsidRDefault="009D6E60" w:rsidP="009D6E60">
      <w:pPr>
        <w:rPr>
          <w:rFonts w:cstheme="minorHAnsi"/>
          <w:sz w:val="24"/>
          <w:szCs w:val="24"/>
          <w:shd w:val="clear" w:color="auto" w:fill="FFFFFF"/>
        </w:rPr>
      </w:pPr>
      <w:r w:rsidRPr="00314AE3">
        <w:rPr>
          <w:rFonts w:eastAsia="Times New Roman" w:cstheme="minorHAnsi"/>
          <w:sz w:val="24"/>
          <w:szCs w:val="24"/>
        </w:rPr>
        <w:lastRenderedPageBreak/>
        <w:t>The magnitude and seriousness of the crimes under discussion during the module can be troubling, however the need for appropriate legal accountability and principles of justice, peace and reconciliation run throughout our discussions. All of which are becoming increasingly important in today's modern world.</w:t>
      </w:r>
      <w:r w:rsidRPr="00314AE3">
        <w:rPr>
          <w:rFonts w:cstheme="minorHAnsi"/>
          <w:sz w:val="24"/>
          <w:szCs w:val="24"/>
        </w:rPr>
        <w:br/>
      </w:r>
      <w:r w:rsidRPr="00314AE3">
        <w:rPr>
          <w:rFonts w:cstheme="minorHAnsi"/>
          <w:b/>
          <w:bCs/>
          <w:sz w:val="24"/>
          <w:szCs w:val="24"/>
        </w:rPr>
        <w:br/>
        <w:t>Assessment:</w:t>
      </w:r>
      <w:r w:rsidRPr="00314AE3">
        <w:rPr>
          <w:rFonts w:cstheme="minorHAnsi"/>
          <w:b/>
          <w:bCs/>
          <w:sz w:val="24"/>
          <w:szCs w:val="24"/>
        </w:rPr>
        <w:br/>
      </w:r>
      <w:r w:rsidRPr="00563143">
        <w:rPr>
          <w:rFonts w:cstheme="minorHAnsi"/>
          <w:sz w:val="24"/>
          <w:szCs w:val="24"/>
          <w:shd w:val="clear" w:color="auto" w:fill="FFFFFF"/>
        </w:rPr>
        <w:t>3,500-word essay</w:t>
      </w:r>
    </w:p>
    <w:p w14:paraId="082D59E9" w14:textId="77777777" w:rsidR="009D6E60" w:rsidRDefault="009D6E60" w:rsidP="009D6E60">
      <w:pPr>
        <w:rPr>
          <w:rFonts w:cstheme="minorHAnsi"/>
          <w:sz w:val="24"/>
          <w:szCs w:val="24"/>
        </w:rPr>
      </w:pPr>
    </w:p>
    <w:p w14:paraId="4EDEFCEF" w14:textId="77777777" w:rsidR="009D6E60" w:rsidRPr="00314AE3" w:rsidRDefault="009D6E60" w:rsidP="009D6E60">
      <w:pPr>
        <w:rPr>
          <w:rFonts w:cstheme="minorHAnsi"/>
          <w:sz w:val="24"/>
          <w:szCs w:val="24"/>
        </w:rPr>
      </w:pPr>
    </w:p>
    <w:p w14:paraId="5B9A4CFE" w14:textId="77777777" w:rsidR="009D6E60" w:rsidRPr="00314AE3" w:rsidRDefault="009D6E60" w:rsidP="009D6E60">
      <w:pPr>
        <w:spacing w:after="0"/>
        <w:rPr>
          <w:rFonts w:cstheme="minorHAnsi"/>
          <w:sz w:val="24"/>
          <w:szCs w:val="24"/>
        </w:rPr>
      </w:pPr>
      <w:r w:rsidRPr="00314AE3">
        <w:rPr>
          <w:rFonts w:cstheme="minorHAnsi"/>
          <w:b/>
          <w:bCs/>
          <w:sz w:val="24"/>
          <w:szCs w:val="24"/>
        </w:rPr>
        <w:t>Title:</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b/>
          <w:bCs/>
          <w:sz w:val="24"/>
          <w:szCs w:val="24"/>
        </w:rPr>
        <w:t>International Disputes and Dispute Resolution</w:t>
      </w:r>
      <w:r w:rsidRPr="00314AE3">
        <w:rPr>
          <w:rFonts w:cstheme="minorHAnsi"/>
          <w:sz w:val="24"/>
          <w:szCs w:val="24"/>
        </w:rPr>
        <w:br/>
      </w:r>
      <w:r w:rsidRPr="00314AE3">
        <w:rPr>
          <w:rFonts w:cstheme="minorHAnsi"/>
          <w:b/>
          <w:bCs/>
          <w:sz w:val="24"/>
          <w:szCs w:val="24"/>
        </w:rPr>
        <w:t>Semester:</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2</w:t>
      </w:r>
    </w:p>
    <w:p w14:paraId="498882E4" w14:textId="77777777" w:rsidR="009D6E60" w:rsidRPr="00314AE3" w:rsidRDefault="009D6E60" w:rsidP="009D6E60">
      <w:pPr>
        <w:rPr>
          <w:rFonts w:cstheme="minorHAnsi"/>
          <w:sz w:val="24"/>
          <w:szCs w:val="24"/>
        </w:rPr>
      </w:pPr>
      <w:r w:rsidRPr="00314AE3">
        <w:rPr>
          <w:rFonts w:cstheme="minorHAnsi"/>
          <w:b/>
          <w:bCs/>
          <w:sz w:val="24"/>
          <w:szCs w:val="24"/>
        </w:rPr>
        <w:t>Level:</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Advanced</w:t>
      </w:r>
      <w:r w:rsidRPr="00314AE3">
        <w:rPr>
          <w:rFonts w:cstheme="minorHAnsi"/>
          <w:sz w:val="24"/>
          <w:szCs w:val="24"/>
        </w:rPr>
        <w:br/>
      </w:r>
      <w:r w:rsidRPr="00314AE3">
        <w:rPr>
          <w:rFonts w:cstheme="minorHAnsi"/>
          <w:b/>
          <w:bCs/>
          <w:sz w:val="24"/>
          <w:szCs w:val="24"/>
        </w:rPr>
        <w:t>Description:</w:t>
      </w:r>
      <w:r w:rsidRPr="00314AE3">
        <w:rPr>
          <w:rFonts w:cstheme="minorHAnsi"/>
          <w:b/>
          <w:bCs/>
          <w:sz w:val="24"/>
          <w:szCs w:val="24"/>
        </w:rPr>
        <w:br/>
      </w:r>
      <w:r w:rsidRPr="00314AE3">
        <w:rPr>
          <w:rFonts w:cstheme="minorHAnsi"/>
          <w:sz w:val="24"/>
          <w:szCs w:val="24"/>
          <w:shd w:val="clear" w:color="auto" w:fill="FFFFFF"/>
        </w:rPr>
        <w:t>This module explores the legal frameworks governing, and politico-legal concerns relating to, dispute resolution in both public and private international law. Students will be introduced to the different methods for resolving disputes between different types of actors at the transnational, regional and international levels. They will gain an understanding of international disputes, the options for resolving them, and how the nature of a dispute might inform decisions as to resolution mechanism used. The module will explore questions such as the legal and political factors relevant to selecting dispute resolution approaches, the choices available to parties, ‘forum shopping’, informal resolution structures (such as negotiation, conciliation, and mediation), arbitration, and international judicial adjudication.</w:t>
      </w:r>
      <w:r w:rsidRPr="00314AE3">
        <w:rPr>
          <w:rFonts w:cstheme="minorHAnsi"/>
          <w:sz w:val="24"/>
          <w:szCs w:val="24"/>
        </w:rPr>
        <w:br/>
      </w:r>
      <w:r w:rsidRPr="00314AE3">
        <w:rPr>
          <w:rFonts w:cstheme="minorHAnsi"/>
          <w:b/>
          <w:bCs/>
          <w:sz w:val="24"/>
          <w:szCs w:val="24"/>
        </w:rPr>
        <w:br/>
        <w:t>Assessment:</w:t>
      </w:r>
      <w:r w:rsidRPr="00314AE3">
        <w:rPr>
          <w:rFonts w:cstheme="minorHAnsi"/>
          <w:b/>
          <w:bCs/>
          <w:sz w:val="24"/>
          <w:szCs w:val="24"/>
        </w:rPr>
        <w:br/>
      </w:r>
      <w:r w:rsidRPr="0099584D">
        <w:rPr>
          <w:rFonts w:cstheme="minorHAnsi"/>
          <w:sz w:val="24"/>
          <w:szCs w:val="24"/>
        </w:rPr>
        <w:t>3,500-word essay</w:t>
      </w:r>
    </w:p>
    <w:p w14:paraId="15123DC5" w14:textId="77777777" w:rsidR="009D6E60" w:rsidRPr="00314AE3" w:rsidRDefault="009D6E60" w:rsidP="009D6E60">
      <w:pPr>
        <w:spacing w:after="0" w:line="240" w:lineRule="auto"/>
        <w:rPr>
          <w:rFonts w:eastAsia="Times New Roman" w:cstheme="minorHAnsi"/>
          <w:b/>
          <w:bCs/>
          <w:sz w:val="24"/>
          <w:szCs w:val="24"/>
        </w:rPr>
      </w:pPr>
    </w:p>
    <w:p w14:paraId="77D87957" w14:textId="77777777" w:rsidR="009D6E60" w:rsidRPr="00314AE3" w:rsidRDefault="009D6E60" w:rsidP="009D6E60">
      <w:pPr>
        <w:spacing w:after="0" w:line="240" w:lineRule="auto"/>
        <w:rPr>
          <w:rFonts w:eastAsia="Times New Roman" w:cstheme="minorHAnsi"/>
          <w:b/>
          <w:bCs/>
          <w:sz w:val="24"/>
          <w:szCs w:val="24"/>
        </w:rPr>
      </w:pPr>
    </w:p>
    <w:bookmarkEnd w:id="15"/>
    <w:p w14:paraId="360B6D07" w14:textId="77777777" w:rsidR="00DE4377" w:rsidRPr="00314AE3" w:rsidRDefault="00DE4377" w:rsidP="00DE4377">
      <w:pPr>
        <w:spacing w:after="0"/>
        <w:rPr>
          <w:rFonts w:cstheme="minorHAnsi"/>
          <w:sz w:val="24"/>
          <w:szCs w:val="24"/>
        </w:rPr>
      </w:pPr>
      <w:r w:rsidRPr="00314AE3">
        <w:rPr>
          <w:rFonts w:cstheme="minorHAnsi"/>
          <w:b/>
          <w:bCs/>
          <w:sz w:val="24"/>
          <w:szCs w:val="24"/>
        </w:rPr>
        <w:t xml:space="preserve">Title: </w:t>
      </w:r>
      <w:r w:rsidRPr="00314AE3">
        <w:rPr>
          <w:rFonts w:cstheme="minorHAnsi"/>
          <w:b/>
          <w:bCs/>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b/>
          <w:bCs/>
          <w:sz w:val="24"/>
          <w:szCs w:val="24"/>
        </w:rPr>
        <w:t>Legal Issues in Health Care Law</w:t>
      </w:r>
      <w:r w:rsidRPr="00314AE3">
        <w:rPr>
          <w:rFonts w:cstheme="minorHAnsi"/>
          <w:sz w:val="24"/>
          <w:szCs w:val="24"/>
        </w:rPr>
        <w:br/>
      </w:r>
      <w:r w:rsidRPr="00314AE3">
        <w:rPr>
          <w:rFonts w:cstheme="minorHAnsi"/>
          <w:b/>
          <w:bCs/>
          <w:sz w:val="24"/>
          <w:szCs w:val="24"/>
        </w:rPr>
        <w:t>Semester:</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2</w:t>
      </w:r>
    </w:p>
    <w:p w14:paraId="6F627916" w14:textId="77777777" w:rsidR="00DE4377" w:rsidRPr="00314AE3" w:rsidRDefault="00DE4377" w:rsidP="00DE4377">
      <w:pPr>
        <w:rPr>
          <w:rFonts w:eastAsia="Times New Roman" w:cstheme="minorHAnsi"/>
          <w:b/>
          <w:bCs/>
          <w:sz w:val="24"/>
          <w:szCs w:val="24"/>
        </w:rPr>
      </w:pPr>
      <w:r w:rsidRPr="00314AE3">
        <w:rPr>
          <w:rFonts w:cstheme="minorHAnsi"/>
          <w:b/>
          <w:bCs/>
          <w:sz w:val="24"/>
          <w:szCs w:val="24"/>
        </w:rPr>
        <w:t>Level:</w:t>
      </w:r>
      <w:r w:rsidRPr="00314AE3">
        <w:rPr>
          <w:rFonts w:cstheme="minorHAnsi"/>
          <w:b/>
          <w:bCs/>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Advanced</w:t>
      </w:r>
      <w:r w:rsidRPr="00314AE3">
        <w:rPr>
          <w:rFonts w:cstheme="minorHAnsi"/>
          <w:sz w:val="24"/>
          <w:szCs w:val="24"/>
        </w:rPr>
        <w:br/>
      </w:r>
      <w:r w:rsidRPr="00314AE3">
        <w:rPr>
          <w:rFonts w:cstheme="minorHAnsi"/>
          <w:b/>
          <w:bCs/>
          <w:sz w:val="24"/>
          <w:szCs w:val="24"/>
        </w:rPr>
        <w:t>Description:</w:t>
      </w:r>
      <w:r w:rsidRPr="00314AE3">
        <w:rPr>
          <w:rFonts w:cstheme="minorHAnsi"/>
          <w:b/>
          <w:bCs/>
          <w:sz w:val="24"/>
          <w:szCs w:val="24"/>
        </w:rPr>
        <w:br/>
      </w:r>
      <w:r w:rsidRPr="00314AE3">
        <w:rPr>
          <w:rFonts w:cstheme="minorHAnsi"/>
          <w:sz w:val="24"/>
          <w:szCs w:val="24"/>
          <w:shd w:val="clear" w:color="auto" w:fill="FFFFFF"/>
        </w:rPr>
        <w:t>Doctors and patients are faced on a day-to-day basis with legal and ethical challenges and dilemmas from the GP's surgery, the outpatient department or in the operating theatre. English law regulates health care law questions from the beginning to the end of life. In the Legal Issues in Heath Care course some of these dilemmas – both every day and extraordinary – will be explored. Typical issues which will be considered will include: NHS resource allocation- when is it right to ration treatments? Informed consent, decision making capacity- who gives consent to treatment and when? Should reproductive technologies be regulated? Should English law recognise a right to an abortion? When can a patient demand a right to die and a right to live?</w:t>
      </w:r>
      <w:r w:rsidRPr="00314AE3">
        <w:rPr>
          <w:rFonts w:cstheme="minorHAnsi"/>
          <w:sz w:val="24"/>
          <w:szCs w:val="24"/>
        </w:rPr>
        <w:br/>
      </w:r>
      <w:r w:rsidRPr="00314AE3">
        <w:rPr>
          <w:rFonts w:cstheme="minorHAnsi"/>
          <w:b/>
          <w:bCs/>
          <w:sz w:val="24"/>
          <w:szCs w:val="24"/>
        </w:rPr>
        <w:br/>
      </w:r>
      <w:r w:rsidRPr="00314AE3">
        <w:rPr>
          <w:rFonts w:cstheme="minorHAnsi"/>
          <w:b/>
          <w:bCs/>
          <w:sz w:val="24"/>
          <w:szCs w:val="24"/>
        </w:rPr>
        <w:lastRenderedPageBreak/>
        <w:t>Assessment:</w:t>
      </w:r>
      <w:r w:rsidRPr="00314AE3">
        <w:rPr>
          <w:rFonts w:cstheme="minorHAnsi"/>
          <w:b/>
          <w:bCs/>
          <w:sz w:val="24"/>
          <w:szCs w:val="24"/>
        </w:rPr>
        <w:br/>
      </w:r>
      <w:r w:rsidRPr="00077D86">
        <w:rPr>
          <w:rFonts w:eastAsia="Times New Roman" w:cstheme="minorHAnsi"/>
          <w:sz w:val="24"/>
          <w:szCs w:val="24"/>
        </w:rPr>
        <w:t>2-hour closed-book in-person exam</w:t>
      </w:r>
    </w:p>
    <w:p w14:paraId="2FCC2F23" w14:textId="77777777" w:rsidR="00DE4377" w:rsidRDefault="00DE4377" w:rsidP="00DE4377">
      <w:pPr>
        <w:tabs>
          <w:tab w:val="left" w:pos="-1440"/>
          <w:tab w:val="left" w:pos="0"/>
          <w:tab w:val="left" w:pos="720"/>
          <w:tab w:val="left" w:pos="1440"/>
          <w:tab w:val="left" w:pos="2160"/>
          <w:tab w:val="left" w:pos="2520"/>
          <w:tab w:val="left" w:pos="2880"/>
          <w:tab w:val="left" w:pos="3312"/>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eastAsia="Times New Roman" w:cstheme="minorHAnsi"/>
          <w:sz w:val="24"/>
          <w:szCs w:val="24"/>
        </w:rPr>
      </w:pPr>
    </w:p>
    <w:p w14:paraId="57D7FD3F" w14:textId="77777777" w:rsidR="00DE4377" w:rsidRDefault="00DE4377" w:rsidP="00DE4377">
      <w:pPr>
        <w:spacing w:after="0" w:line="240" w:lineRule="auto"/>
        <w:rPr>
          <w:rFonts w:eastAsia="Times New Roman" w:cstheme="minorHAnsi"/>
          <w:b/>
          <w:bCs/>
          <w:sz w:val="24"/>
          <w:szCs w:val="24"/>
        </w:rPr>
      </w:pPr>
    </w:p>
    <w:p w14:paraId="141B4F27" w14:textId="77777777" w:rsidR="00DE4377" w:rsidRPr="00314AE3" w:rsidRDefault="00DE4377" w:rsidP="00DE4377">
      <w:pPr>
        <w:spacing w:after="0" w:line="240" w:lineRule="auto"/>
        <w:rPr>
          <w:rFonts w:eastAsia="Times New Roman" w:cstheme="minorHAnsi"/>
          <w:b/>
          <w:bCs/>
          <w:sz w:val="24"/>
          <w:szCs w:val="24"/>
        </w:rPr>
      </w:pPr>
    </w:p>
    <w:p w14:paraId="76B848E8" w14:textId="77777777" w:rsidR="00DE4377" w:rsidRPr="00314AE3" w:rsidRDefault="00DE4377" w:rsidP="00DE4377">
      <w:pPr>
        <w:spacing w:after="0" w:line="240" w:lineRule="auto"/>
        <w:rPr>
          <w:rFonts w:eastAsia="Times New Roman" w:cstheme="minorHAnsi"/>
          <w:b/>
          <w:bCs/>
          <w:sz w:val="24"/>
          <w:szCs w:val="24"/>
        </w:rPr>
      </w:pPr>
    </w:p>
    <w:p w14:paraId="16D1DFE6" w14:textId="77777777" w:rsidR="00DE4377" w:rsidRPr="00314AE3" w:rsidRDefault="00DE4377" w:rsidP="00DE4377">
      <w:pPr>
        <w:spacing w:after="0"/>
        <w:rPr>
          <w:rFonts w:cstheme="minorHAnsi"/>
          <w:sz w:val="24"/>
          <w:szCs w:val="24"/>
        </w:rPr>
      </w:pPr>
      <w:r w:rsidRPr="00314AE3">
        <w:rPr>
          <w:rFonts w:cstheme="minorHAnsi"/>
          <w:b/>
          <w:bCs/>
          <w:sz w:val="24"/>
          <w:szCs w:val="24"/>
        </w:rPr>
        <w:t>Title:</w:t>
      </w:r>
      <w:r w:rsidRPr="00314AE3">
        <w:rPr>
          <w:rFonts w:cstheme="minorHAnsi"/>
          <w:sz w:val="24"/>
          <w:szCs w:val="24"/>
        </w:rPr>
        <w:t xml:space="preserve"> </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b/>
          <w:bCs/>
          <w:sz w:val="24"/>
          <w:szCs w:val="24"/>
        </w:rPr>
        <w:t>Legal Solutions</w:t>
      </w:r>
      <w:r w:rsidRPr="00314AE3">
        <w:rPr>
          <w:rFonts w:cstheme="minorHAnsi"/>
          <w:sz w:val="24"/>
          <w:szCs w:val="24"/>
        </w:rPr>
        <w:br/>
      </w:r>
      <w:r w:rsidRPr="00314AE3">
        <w:rPr>
          <w:rFonts w:cstheme="minorHAnsi"/>
          <w:b/>
          <w:bCs/>
          <w:sz w:val="24"/>
          <w:szCs w:val="24"/>
        </w:rPr>
        <w:t>Semester:</w:t>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2</w:t>
      </w:r>
    </w:p>
    <w:p w14:paraId="0C873886" w14:textId="77777777" w:rsidR="00DE4377" w:rsidRPr="00314AE3" w:rsidRDefault="00DE4377" w:rsidP="00DE4377">
      <w:pPr>
        <w:rPr>
          <w:rFonts w:cstheme="minorHAnsi"/>
          <w:sz w:val="24"/>
          <w:szCs w:val="24"/>
        </w:rPr>
      </w:pPr>
      <w:r w:rsidRPr="00314AE3">
        <w:rPr>
          <w:rFonts w:cstheme="minorHAnsi"/>
          <w:b/>
          <w:bCs/>
          <w:sz w:val="24"/>
          <w:szCs w:val="24"/>
        </w:rPr>
        <w:t>Level:</w:t>
      </w:r>
      <w:r w:rsidRPr="00314AE3">
        <w:rPr>
          <w:rFonts w:cstheme="minorHAnsi"/>
          <w:b/>
          <w:bCs/>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Intermediate</w:t>
      </w:r>
      <w:r w:rsidRPr="00314AE3">
        <w:rPr>
          <w:rFonts w:cstheme="minorHAnsi"/>
          <w:sz w:val="24"/>
          <w:szCs w:val="24"/>
        </w:rPr>
        <w:br/>
      </w:r>
      <w:r w:rsidRPr="00314AE3">
        <w:rPr>
          <w:rFonts w:cstheme="minorHAnsi"/>
          <w:b/>
          <w:bCs/>
          <w:sz w:val="24"/>
          <w:szCs w:val="24"/>
        </w:rPr>
        <w:t>Description</w:t>
      </w:r>
      <w:r w:rsidRPr="00314AE3">
        <w:rPr>
          <w:rFonts w:cstheme="minorHAnsi"/>
          <w:b/>
          <w:bCs/>
          <w:sz w:val="24"/>
          <w:szCs w:val="24"/>
        </w:rPr>
        <w:br/>
      </w:r>
      <w:r w:rsidRPr="00314AE3">
        <w:rPr>
          <w:rFonts w:cstheme="minorHAnsi"/>
          <w:sz w:val="24"/>
          <w:szCs w:val="24"/>
        </w:rPr>
        <w:t xml:space="preserve">Students will be presented with a selection of legal problems that legal service providers and associated services face in the real world and will be required to work in groups to research the associated issues and devise a ‘solution’ to one of those problems. Problems will be posed by a range of partners from commercial and service industries along with British and International NGOs and potentially academic colleagues on issues arising from or linked to their research. Projects will be curated to ensure they are appropriate to the </w:t>
      </w:r>
      <w:proofErr w:type="gramStart"/>
      <w:r w:rsidRPr="00314AE3">
        <w:rPr>
          <w:rFonts w:cstheme="minorHAnsi"/>
          <w:sz w:val="24"/>
          <w:szCs w:val="24"/>
        </w:rPr>
        <w:t>particular degree</w:t>
      </w:r>
      <w:proofErr w:type="gramEnd"/>
      <w:r w:rsidRPr="00314AE3">
        <w:rPr>
          <w:rFonts w:cstheme="minorHAnsi"/>
          <w:sz w:val="24"/>
          <w:szCs w:val="24"/>
        </w:rPr>
        <w:t xml:space="preserve"> programme.</w:t>
      </w:r>
      <w:r w:rsidRPr="00314AE3">
        <w:rPr>
          <w:rFonts w:cstheme="minorHAnsi"/>
          <w:sz w:val="24"/>
          <w:szCs w:val="24"/>
        </w:rPr>
        <w:br/>
      </w:r>
      <w:r w:rsidRPr="00314AE3">
        <w:rPr>
          <w:rFonts w:cstheme="minorHAnsi"/>
          <w:sz w:val="24"/>
          <w:szCs w:val="24"/>
        </w:rPr>
        <w:br/>
        <w:t xml:space="preserve">It is anticipated that solutions proposed by students might </w:t>
      </w:r>
      <w:proofErr w:type="gramStart"/>
      <w:r w:rsidRPr="00314AE3">
        <w:rPr>
          <w:rFonts w:cstheme="minorHAnsi"/>
          <w:sz w:val="24"/>
          <w:szCs w:val="24"/>
        </w:rPr>
        <w:t>encompass:</w:t>
      </w:r>
      <w:proofErr w:type="gramEnd"/>
      <w:r w:rsidRPr="00314AE3">
        <w:rPr>
          <w:rFonts w:cstheme="minorHAnsi"/>
          <w:sz w:val="24"/>
          <w:szCs w:val="24"/>
        </w:rPr>
        <w:t xml:space="preserve"> use of technology (e.g., development of apps or use of websites); forms of public legal education and training; and development or re-engineering of systems and work models, etc. Students will be introduced to examples of such legal solutions and approaches to addressing them through the taught component of the module. They will be required to present their solution in a summative presentation and to reflect on the process.</w:t>
      </w:r>
      <w:r>
        <w:rPr>
          <w:rFonts w:cstheme="minorHAnsi"/>
          <w:sz w:val="24"/>
          <w:szCs w:val="24"/>
        </w:rPr>
        <w:br/>
      </w:r>
    </w:p>
    <w:p w14:paraId="3A902879" w14:textId="77777777" w:rsidR="00DE4377" w:rsidRPr="00314AE3" w:rsidRDefault="00DE4377" w:rsidP="00DE4377">
      <w:pPr>
        <w:spacing w:after="0" w:line="240" w:lineRule="auto"/>
        <w:rPr>
          <w:rFonts w:cstheme="minorHAnsi"/>
          <w:b/>
          <w:bCs/>
          <w:sz w:val="24"/>
          <w:szCs w:val="24"/>
        </w:rPr>
      </w:pPr>
      <w:r w:rsidRPr="00314AE3">
        <w:rPr>
          <w:rFonts w:cstheme="minorHAnsi"/>
          <w:b/>
          <w:bCs/>
          <w:sz w:val="24"/>
          <w:szCs w:val="24"/>
        </w:rPr>
        <w:t xml:space="preserve">Assessment: </w:t>
      </w:r>
    </w:p>
    <w:p w14:paraId="476D81D9" w14:textId="77777777" w:rsidR="00DE4377" w:rsidRPr="00314AE3" w:rsidRDefault="00DE4377" w:rsidP="00DE4377">
      <w:pPr>
        <w:spacing w:after="0" w:line="240" w:lineRule="auto"/>
        <w:rPr>
          <w:rFonts w:cstheme="minorHAnsi"/>
          <w:sz w:val="24"/>
          <w:szCs w:val="24"/>
        </w:rPr>
      </w:pPr>
      <w:r>
        <w:rPr>
          <w:rFonts w:cstheme="minorHAnsi"/>
          <w:sz w:val="24"/>
          <w:szCs w:val="24"/>
        </w:rPr>
        <w:t>TBD</w:t>
      </w:r>
    </w:p>
    <w:p w14:paraId="4F1B3E25" w14:textId="77777777" w:rsidR="00DE4377" w:rsidRPr="00314AE3" w:rsidRDefault="00DE4377" w:rsidP="00DE4377">
      <w:pPr>
        <w:spacing w:after="0" w:line="240" w:lineRule="auto"/>
        <w:rPr>
          <w:rFonts w:eastAsia="Times New Roman" w:cstheme="minorHAnsi"/>
          <w:b/>
          <w:bCs/>
          <w:sz w:val="24"/>
          <w:szCs w:val="24"/>
        </w:rPr>
      </w:pPr>
    </w:p>
    <w:p w14:paraId="632BE2E3" w14:textId="77777777" w:rsidR="00DE4377" w:rsidRPr="00314AE3" w:rsidRDefault="00DE4377" w:rsidP="00DE4377">
      <w:pPr>
        <w:rPr>
          <w:rFonts w:cstheme="minorHAnsi"/>
          <w:b/>
          <w:bCs/>
          <w:sz w:val="24"/>
          <w:szCs w:val="24"/>
        </w:rPr>
      </w:pPr>
    </w:p>
    <w:p w14:paraId="5C03F56D" w14:textId="77777777" w:rsidR="00DE4377" w:rsidRPr="00314AE3" w:rsidRDefault="00DE4377" w:rsidP="00DE4377">
      <w:pPr>
        <w:spacing w:after="0"/>
        <w:rPr>
          <w:rFonts w:cstheme="minorHAnsi"/>
          <w:sz w:val="24"/>
          <w:szCs w:val="24"/>
        </w:rPr>
      </w:pPr>
      <w:r w:rsidRPr="00314AE3">
        <w:rPr>
          <w:rFonts w:cstheme="minorHAnsi"/>
          <w:b/>
          <w:bCs/>
          <w:sz w:val="24"/>
          <w:szCs w:val="24"/>
        </w:rPr>
        <w:t xml:space="preserve">Title: </w:t>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t>Private International Law</w:t>
      </w:r>
      <w:r w:rsidRPr="00314AE3">
        <w:rPr>
          <w:rFonts w:cstheme="minorHAnsi"/>
          <w:sz w:val="24"/>
          <w:szCs w:val="24"/>
        </w:rPr>
        <w:br/>
      </w:r>
      <w:r w:rsidRPr="00314AE3">
        <w:rPr>
          <w:rFonts w:cstheme="minorHAnsi"/>
          <w:b/>
          <w:bCs/>
          <w:sz w:val="24"/>
          <w:szCs w:val="24"/>
        </w:rPr>
        <w:t>Semester:</w:t>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b/>
          <w:bCs/>
          <w:sz w:val="24"/>
          <w:szCs w:val="24"/>
        </w:rPr>
        <w:tab/>
      </w:r>
      <w:r w:rsidRPr="00314AE3">
        <w:rPr>
          <w:rFonts w:cstheme="minorHAnsi"/>
          <w:sz w:val="24"/>
          <w:szCs w:val="24"/>
        </w:rPr>
        <w:t>2</w:t>
      </w:r>
    </w:p>
    <w:p w14:paraId="1EEB3A1B" w14:textId="77777777" w:rsidR="00DE4377" w:rsidRPr="00314AE3" w:rsidRDefault="00DE4377" w:rsidP="00DE4377">
      <w:pPr>
        <w:rPr>
          <w:rFonts w:cstheme="minorHAnsi"/>
          <w:sz w:val="24"/>
          <w:szCs w:val="24"/>
        </w:rPr>
      </w:pPr>
      <w:r w:rsidRPr="00314AE3">
        <w:rPr>
          <w:rFonts w:cstheme="minorHAnsi"/>
          <w:b/>
          <w:bCs/>
          <w:sz w:val="24"/>
          <w:szCs w:val="24"/>
        </w:rPr>
        <w:t>Level:</w:t>
      </w:r>
      <w:r w:rsidRPr="00314AE3">
        <w:rPr>
          <w:rFonts w:cstheme="minorHAnsi"/>
          <w:b/>
          <w:bCs/>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r>
      <w:r w:rsidRPr="00314AE3">
        <w:rPr>
          <w:rFonts w:cstheme="minorHAnsi"/>
          <w:sz w:val="24"/>
          <w:szCs w:val="24"/>
        </w:rPr>
        <w:tab/>
        <w:t>Advanced</w:t>
      </w:r>
      <w:r w:rsidRPr="00314AE3">
        <w:rPr>
          <w:rFonts w:cstheme="minorHAnsi"/>
          <w:b/>
          <w:bCs/>
          <w:sz w:val="24"/>
          <w:szCs w:val="24"/>
        </w:rPr>
        <w:br/>
        <w:t>Description:</w:t>
      </w:r>
      <w:r w:rsidRPr="00314AE3">
        <w:rPr>
          <w:rFonts w:cstheme="minorHAnsi"/>
          <w:b/>
          <w:bCs/>
          <w:sz w:val="24"/>
          <w:szCs w:val="24"/>
        </w:rPr>
        <w:br/>
      </w:r>
      <w:r w:rsidRPr="00314AE3">
        <w:rPr>
          <w:rFonts w:cstheme="minorHAnsi"/>
          <w:sz w:val="24"/>
          <w:szCs w:val="24"/>
        </w:rPr>
        <w:t>Private International law is the study of private relationships and disputes which have some form of international element to them. This may be because one of the parties is from another country to that of the other, or from that of certain events.</w:t>
      </w:r>
    </w:p>
    <w:p w14:paraId="4120D9AD" w14:textId="77777777" w:rsidR="00DE4377" w:rsidRPr="00314AE3" w:rsidRDefault="00DE4377" w:rsidP="00DE4377">
      <w:pPr>
        <w:rPr>
          <w:rFonts w:cstheme="minorHAnsi"/>
          <w:sz w:val="24"/>
          <w:szCs w:val="24"/>
        </w:rPr>
      </w:pPr>
      <w:r w:rsidRPr="00314AE3">
        <w:rPr>
          <w:rFonts w:cstheme="minorHAnsi"/>
          <w:sz w:val="24"/>
          <w:szCs w:val="24"/>
        </w:rPr>
        <w:t>A basic example would be:</w:t>
      </w:r>
    </w:p>
    <w:p w14:paraId="244BA0B5" w14:textId="77777777" w:rsidR="00DE4377" w:rsidRPr="00314AE3" w:rsidRDefault="00DE4377" w:rsidP="00DE4377">
      <w:pPr>
        <w:rPr>
          <w:rFonts w:cstheme="minorHAnsi"/>
          <w:sz w:val="24"/>
          <w:szCs w:val="24"/>
        </w:rPr>
      </w:pPr>
      <w:r w:rsidRPr="00314AE3">
        <w:rPr>
          <w:rFonts w:cstheme="minorHAnsi"/>
          <w:sz w:val="24"/>
          <w:szCs w:val="24"/>
        </w:rPr>
        <w:t xml:space="preserve">A is English, he travels on holiday to France where he purchases an expensive painting. Whilst on the way to the airport he is in a taxi which collides with a Lorry. He suffers personal injury and the painting is damaged. He </w:t>
      </w:r>
      <w:proofErr w:type="gramStart"/>
      <w:r w:rsidRPr="00314AE3">
        <w:rPr>
          <w:rFonts w:cstheme="minorHAnsi"/>
          <w:sz w:val="24"/>
          <w:szCs w:val="24"/>
        </w:rPr>
        <w:t>has to</w:t>
      </w:r>
      <w:proofErr w:type="gramEnd"/>
      <w:r w:rsidRPr="00314AE3">
        <w:rPr>
          <w:rFonts w:cstheme="minorHAnsi"/>
          <w:sz w:val="24"/>
          <w:szCs w:val="24"/>
        </w:rPr>
        <w:t xml:space="preserve"> have hospital treatment in France and further medical treatment and time off work back in England. When he has the damage </w:t>
      </w:r>
      <w:r w:rsidRPr="00314AE3">
        <w:rPr>
          <w:rFonts w:cstheme="minorHAnsi"/>
          <w:sz w:val="24"/>
          <w:szCs w:val="24"/>
        </w:rPr>
        <w:lastRenderedPageBreak/>
        <w:t xml:space="preserve">to the painting assessed it turns out that it is a copy of the </w:t>
      </w:r>
      <w:proofErr w:type="gramStart"/>
      <w:r w:rsidRPr="00314AE3">
        <w:rPr>
          <w:rFonts w:cstheme="minorHAnsi"/>
          <w:sz w:val="24"/>
          <w:szCs w:val="24"/>
        </w:rPr>
        <w:t>painting</w:t>
      </w:r>
      <w:proofErr w:type="gramEnd"/>
      <w:r w:rsidRPr="00314AE3">
        <w:rPr>
          <w:rFonts w:cstheme="minorHAnsi"/>
          <w:sz w:val="24"/>
          <w:szCs w:val="24"/>
        </w:rPr>
        <w:t xml:space="preserve"> he thought he had purchased and is not worth anything at all.</w:t>
      </w:r>
    </w:p>
    <w:p w14:paraId="046117F3" w14:textId="77777777" w:rsidR="00DE4377" w:rsidRPr="00314AE3" w:rsidRDefault="00DE4377" w:rsidP="00DE4377">
      <w:pPr>
        <w:rPr>
          <w:rFonts w:cstheme="minorHAnsi"/>
          <w:sz w:val="24"/>
          <w:szCs w:val="24"/>
        </w:rPr>
      </w:pPr>
      <w:r w:rsidRPr="00314AE3">
        <w:rPr>
          <w:rFonts w:cstheme="minorHAnsi"/>
          <w:sz w:val="24"/>
          <w:szCs w:val="24"/>
        </w:rPr>
        <w:t xml:space="preserve">Here there are </w:t>
      </w:r>
      <w:proofErr w:type="gramStart"/>
      <w:r w:rsidRPr="00314AE3">
        <w:rPr>
          <w:rFonts w:cstheme="minorHAnsi"/>
          <w:sz w:val="24"/>
          <w:szCs w:val="24"/>
        </w:rPr>
        <w:t>a number of</w:t>
      </w:r>
      <w:proofErr w:type="gramEnd"/>
      <w:r w:rsidRPr="00314AE3">
        <w:rPr>
          <w:rFonts w:cstheme="minorHAnsi"/>
          <w:sz w:val="24"/>
          <w:szCs w:val="24"/>
        </w:rPr>
        <w:t xml:space="preserve"> questions which need to be answered if A wants to bring any legal proceedings for what has happened to him. A </w:t>
      </w:r>
      <w:proofErr w:type="gramStart"/>
      <w:r w:rsidRPr="00314AE3">
        <w:rPr>
          <w:rFonts w:cstheme="minorHAnsi"/>
          <w:sz w:val="24"/>
          <w:szCs w:val="24"/>
        </w:rPr>
        <w:t>needs</w:t>
      </w:r>
      <w:proofErr w:type="gramEnd"/>
      <w:r w:rsidRPr="00314AE3">
        <w:rPr>
          <w:rFonts w:cstheme="minorHAnsi"/>
          <w:sz w:val="24"/>
          <w:szCs w:val="24"/>
        </w:rPr>
        <w:t xml:space="preserve"> to know the following things:</w:t>
      </w:r>
      <w:r>
        <w:rPr>
          <w:rFonts w:cstheme="minorHAnsi"/>
          <w:sz w:val="24"/>
          <w:szCs w:val="24"/>
        </w:rPr>
        <w:t xml:space="preserve"> </w:t>
      </w:r>
      <w:r w:rsidRPr="00314AE3">
        <w:rPr>
          <w:rFonts w:cstheme="minorHAnsi"/>
          <w:sz w:val="24"/>
          <w:szCs w:val="24"/>
        </w:rPr>
        <w:t xml:space="preserve">Which court will hear these disputes? Can he make legal claims in </w:t>
      </w:r>
      <w:proofErr w:type="gramStart"/>
      <w:r w:rsidRPr="00314AE3">
        <w:rPr>
          <w:rFonts w:cstheme="minorHAnsi"/>
          <w:sz w:val="24"/>
          <w:szCs w:val="24"/>
        </w:rPr>
        <w:t>England</w:t>
      </w:r>
      <w:proofErr w:type="gramEnd"/>
      <w:r w:rsidRPr="00314AE3">
        <w:rPr>
          <w:rFonts w:cstheme="minorHAnsi"/>
          <w:sz w:val="24"/>
          <w:szCs w:val="24"/>
        </w:rPr>
        <w:t xml:space="preserve"> or will he have to travel to France to make the claims?</w:t>
      </w:r>
      <w:r>
        <w:rPr>
          <w:rFonts w:cstheme="minorHAnsi"/>
          <w:sz w:val="24"/>
          <w:szCs w:val="24"/>
        </w:rPr>
        <w:t xml:space="preserve"> </w:t>
      </w:r>
      <w:r w:rsidRPr="00314AE3">
        <w:rPr>
          <w:rFonts w:cstheme="minorHAnsi"/>
          <w:sz w:val="24"/>
          <w:szCs w:val="24"/>
        </w:rPr>
        <w:t>Which law will that court apply to determine the claims? Is it automatically French law or might English law apply?</w:t>
      </w:r>
      <w:r>
        <w:rPr>
          <w:rFonts w:cstheme="minorHAnsi"/>
          <w:sz w:val="24"/>
          <w:szCs w:val="24"/>
        </w:rPr>
        <w:t xml:space="preserve"> </w:t>
      </w:r>
      <w:r w:rsidRPr="00314AE3">
        <w:rPr>
          <w:rFonts w:cstheme="minorHAnsi"/>
          <w:sz w:val="24"/>
          <w:szCs w:val="24"/>
        </w:rPr>
        <w:t>If the English court were to take jurisdiction of his claims and give judgment in his favour, would the French courts recognise the judgments and enforce them against the Defendants?</w:t>
      </w:r>
    </w:p>
    <w:p w14:paraId="1BE070BD" w14:textId="77777777" w:rsidR="00DE4377" w:rsidRPr="00314AE3" w:rsidRDefault="00DE4377" w:rsidP="00DE4377">
      <w:pPr>
        <w:rPr>
          <w:rFonts w:cstheme="minorHAnsi"/>
          <w:sz w:val="24"/>
          <w:szCs w:val="24"/>
        </w:rPr>
      </w:pPr>
      <w:r w:rsidRPr="00314AE3">
        <w:rPr>
          <w:rFonts w:cstheme="minorHAnsi"/>
          <w:sz w:val="24"/>
          <w:szCs w:val="24"/>
        </w:rPr>
        <w:t>The three questions – Which court? Which law? Will my judgment be recognised and enforced?  - define the remit of this module and of Private International Law more generally. This course will look at each of these issues/topics in relation to claims in contract and tort from an English Court perspective, along with various sub questions which fall to be answered under each of them. </w:t>
      </w:r>
      <w:r>
        <w:rPr>
          <w:rFonts w:cstheme="minorHAnsi"/>
          <w:sz w:val="24"/>
          <w:szCs w:val="24"/>
        </w:rPr>
        <w:br/>
      </w:r>
    </w:p>
    <w:p w14:paraId="0C51C3A0" w14:textId="77777777" w:rsidR="00DE4377" w:rsidRPr="00314AE3" w:rsidRDefault="00DE4377" w:rsidP="00DE4377">
      <w:pPr>
        <w:rPr>
          <w:rFonts w:cstheme="minorHAnsi"/>
          <w:b/>
          <w:bCs/>
          <w:sz w:val="24"/>
          <w:szCs w:val="24"/>
        </w:rPr>
      </w:pPr>
      <w:r w:rsidRPr="00314AE3">
        <w:rPr>
          <w:rFonts w:cstheme="minorHAnsi"/>
          <w:b/>
          <w:bCs/>
          <w:sz w:val="24"/>
          <w:szCs w:val="24"/>
        </w:rPr>
        <w:t>Assessment:</w:t>
      </w:r>
      <w:r w:rsidRPr="00314AE3">
        <w:rPr>
          <w:rFonts w:cstheme="minorHAnsi"/>
          <w:b/>
          <w:bCs/>
          <w:sz w:val="24"/>
          <w:szCs w:val="24"/>
        </w:rPr>
        <w:br/>
      </w:r>
      <w:r w:rsidRPr="00B84587">
        <w:rPr>
          <w:rFonts w:cstheme="minorHAnsi"/>
          <w:sz w:val="24"/>
          <w:szCs w:val="24"/>
        </w:rPr>
        <w:t>3,500-word essay</w:t>
      </w:r>
    </w:p>
    <w:p w14:paraId="7E9286C7" w14:textId="77777777" w:rsidR="00DE4377" w:rsidRDefault="00DE4377" w:rsidP="00DE4377">
      <w:pPr>
        <w:rPr>
          <w:rFonts w:cstheme="minorHAnsi"/>
          <w:b/>
          <w:bCs/>
          <w:sz w:val="24"/>
          <w:szCs w:val="24"/>
        </w:rPr>
      </w:pPr>
    </w:p>
    <w:p w14:paraId="5F713166" w14:textId="77777777" w:rsidR="00DE4377" w:rsidRDefault="00DE4377" w:rsidP="00DE4377">
      <w:pPr>
        <w:spacing w:before="180" w:after="180"/>
        <w:rPr>
          <w:rFonts w:cstheme="minorHAnsi"/>
          <w:sz w:val="24"/>
          <w:szCs w:val="24"/>
          <w:shd w:val="clear" w:color="auto" w:fill="FFFFFF"/>
        </w:rPr>
      </w:pPr>
    </w:p>
    <w:p w14:paraId="2C537C8B" w14:textId="77777777" w:rsidR="00DE4377" w:rsidRDefault="00DE4377" w:rsidP="00DE4377">
      <w:pPr>
        <w:spacing w:before="180" w:after="180"/>
        <w:rPr>
          <w:rFonts w:cstheme="minorHAnsi"/>
          <w:sz w:val="24"/>
          <w:szCs w:val="24"/>
          <w:shd w:val="clear" w:color="auto" w:fill="FFFFFF"/>
        </w:rPr>
      </w:pPr>
    </w:p>
    <w:p w14:paraId="14810EFE" w14:textId="77777777" w:rsidR="00DE4377" w:rsidRDefault="00DE4377" w:rsidP="00DE4377">
      <w:pPr>
        <w:spacing w:before="180" w:after="180"/>
        <w:rPr>
          <w:rFonts w:cstheme="minorHAnsi"/>
          <w:sz w:val="24"/>
          <w:szCs w:val="24"/>
          <w:shd w:val="clear" w:color="auto" w:fill="FFFFFF"/>
        </w:rPr>
      </w:pPr>
    </w:p>
    <w:p w14:paraId="3628E032" w14:textId="77777777" w:rsidR="00DE4377" w:rsidRPr="00314AE3" w:rsidRDefault="00DE4377" w:rsidP="00DE4377">
      <w:pPr>
        <w:spacing w:before="180" w:after="180"/>
        <w:rPr>
          <w:rFonts w:cstheme="minorHAnsi"/>
          <w:sz w:val="24"/>
          <w:szCs w:val="24"/>
          <w:shd w:val="clear" w:color="auto" w:fill="FFFFFF"/>
        </w:rPr>
      </w:pPr>
    </w:p>
    <w:p w14:paraId="2AC4BC58" w14:textId="7F484027" w:rsidR="00DC32F2" w:rsidRPr="00314AE3" w:rsidRDefault="00DC32F2" w:rsidP="00DE4377">
      <w:pPr>
        <w:spacing w:before="240" w:after="0" w:line="240" w:lineRule="auto"/>
        <w:rPr>
          <w:rFonts w:eastAsia="Times New Roman" w:cstheme="minorHAnsi"/>
          <w:b/>
          <w:bCs/>
          <w:iCs/>
          <w:sz w:val="24"/>
          <w:szCs w:val="24"/>
        </w:rPr>
      </w:pPr>
    </w:p>
    <w:sectPr w:rsidR="00DC32F2" w:rsidRPr="00314AE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D6F57" w14:textId="77777777" w:rsidR="001C39B9" w:rsidRDefault="001C39B9" w:rsidP="001003F3">
      <w:pPr>
        <w:spacing w:after="0" w:line="240" w:lineRule="auto"/>
      </w:pPr>
      <w:r>
        <w:separator/>
      </w:r>
    </w:p>
  </w:endnote>
  <w:endnote w:type="continuationSeparator" w:id="0">
    <w:p w14:paraId="62A9BA26" w14:textId="77777777" w:rsidR="001C39B9" w:rsidRDefault="001C39B9" w:rsidP="001003F3">
      <w:pPr>
        <w:spacing w:after="0" w:line="240" w:lineRule="auto"/>
      </w:pPr>
      <w:r>
        <w:continuationSeparator/>
      </w:r>
    </w:p>
  </w:endnote>
  <w:endnote w:type="continuationNotice" w:id="1">
    <w:p w14:paraId="42127B52" w14:textId="77777777" w:rsidR="001C39B9" w:rsidRDefault="001C39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altName w:val="Segoe UI"/>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arken">
    <w:panose1 w:val="00000000000000000000"/>
    <w:charset w:val="00"/>
    <w:family w:val="auto"/>
    <w:notTrueType/>
    <w:pitch w:val="variable"/>
    <w:sig w:usb0="A0000067" w:usb1="4000207A"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897667"/>
      <w:docPartObj>
        <w:docPartGallery w:val="Page Numbers (Bottom of Page)"/>
        <w:docPartUnique/>
      </w:docPartObj>
    </w:sdtPr>
    <w:sdtEndPr>
      <w:rPr>
        <w:noProof/>
      </w:rPr>
    </w:sdtEndPr>
    <w:sdtContent>
      <w:p w14:paraId="38B10354" w14:textId="634C4F0A" w:rsidR="000C68AF" w:rsidRDefault="000C68AF">
        <w:pPr>
          <w:jc w:val="center"/>
        </w:pPr>
        <w:r>
          <w:fldChar w:fldCharType="begin"/>
        </w:r>
        <w:r>
          <w:instrText xml:space="preserve"> PAGE   \* MERGEFORMAT </w:instrText>
        </w:r>
        <w:r>
          <w:fldChar w:fldCharType="separate"/>
        </w:r>
        <w:r w:rsidR="00EF6507">
          <w:rPr>
            <w:noProof/>
          </w:rPr>
          <w:t>19</w:t>
        </w:r>
        <w:r>
          <w:rPr>
            <w:noProof/>
          </w:rPr>
          <w:fldChar w:fldCharType="end"/>
        </w:r>
      </w:p>
    </w:sdtContent>
  </w:sdt>
  <w:p w14:paraId="79D974FE" w14:textId="77777777" w:rsidR="000C68AF" w:rsidRDefault="000C68A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5FB0E" w14:textId="77777777" w:rsidR="001C39B9" w:rsidRDefault="001C39B9" w:rsidP="001003F3">
      <w:pPr>
        <w:spacing w:after="0" w:line="240" w:lineRule="auto"/>
      </w:pPr>
      <w:r>
        <w:separator/>
      </w:r>
    </w:p>
  </w:footnote>
  <w:footnote w:type="continuationSeparator" w:id="0">
    <w:p w14:paraId="53A29833" w14:textId="77777777" w:rsidR="001C39B9" w:rsidRDefault="001C39B9" w:rsidP="001003F3">
      <w:pPr>
        <w:spacing w:after="0" w:line="240" w:lineRule="auto"/>
      </w:pPr>
      <w:r>
        <w:continuationSeparator/>
      </w:r>
    </w:p>
  </w:footnote>
  <w:footnote w:type="continuationNotice" w:id="1">
    <w:p w14:paraId="1C01E4B7" w14:textId="77777777" w:rsidR="001C39B9" w:rsidRDefault="001C39B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EE2340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3C36F0"/>
    <w:multiLevelType w:val="hybridMultilevel"/>
    <w:tmpl w:val="848A2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E02F22"/>
    <w:multiLevelType w:val="multilevel"/>
    <w:tmpl w:val="DAB4D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D21972"/>
    <w:multiLevelType w:val="multilevel"/>
    <w:tmpl w:val="B4547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4A0AD2"/>
    <w:multiLevelType w:val="hybridMultilevel"/>
    <w:tmpl w:val="21984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326409"/>
    <w:multiLevelType w:val="hybridMultilevel"/>
    <w:tmpl w:val="D696E6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8A63B64"/>
    <w:multiLevelType w:val="hybridMultilevel"/>
    <w:tmpl w:val="3FF88D1A"/>
    <w:lvl w:ilvl="0" w:tplc="08090017">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1AC82EC7"/>
    <w:multiLevelType w:val="hybridMultilevel"/>
    <w:tmpl w:val="8EFCFB0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B3A4167"/>
    <w:multiLevelType w:val="hybridMultilevel"/>
    <w:tmpl w:val="9A424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E210CF2"/>
    <w:multiLevelType w:val="hybridMultilevel"/>
    <w:tmpl w:val="5276DA34"/>
    <w:lvl w:ilvl="0" w:tplc="BF827544">
      <w:start w:val="1"/>
      <w:numFmt w:val="lowerLetter"/>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10" w15:restartNumberingAfterBreak="0">
    <w:nsid w:val="27731468"/>
    <w:multiLevelType w:val="multilevel"/>
    <w:tmpl w:val="13CCE5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9BE2B32"/>
    <w:multiLevelType w:val="hybridMultilevel"/>
    <w:tmpl w:val="90442592"/>
    <w:lvl w:ilvl="0" w:tplc="B74676A8">
      <w:start w:val="2"/>
      <w:numFmt w:val="bullet"/>
      <w:lvlText w:val="-"/>
      <w:lvlJc w:val="left"/>
      <w:pPr>
        <w:ind w:left="720" w:hanging="360"/>
      </w:pPr>
      <w:rPr>
        <w:rFonts w:ascii="Lato" w:eastAsia="Times New Roman" w:hAnsi="Lat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E316BA"/>
    <w:multiLevelType w:val="multilevel"/>
    <w:tmpl w:val="1B584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614ACD"/>
    <w:multiLevelType w:val="hybridMultilevel"/>
    <w:tmpl w:val="A784FEB6"/>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15:restartNumberingAfterBreak="0">
    <w:nsid w:val="332B3950"/>
    <w:multiLevelType w:val="hybridMultilevel"/>
    <w:tmpl w:val="E12848DE"/>
    <w:lvl w:ilvl="0" w:tplc="A6FC7FB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344928"/>
    <w:multiLevelType w:val="multilevel"/>
    <w:tmpl w:val="44EED680"/>
    <w:lvl w:ilvl="0">
      <w:start w:val="1"/>
      <w:numFmt w:val="bullet"/>
      <w:lvlText w:val=""/>
      <w:lvlJc w:val="left"/>
      <w:pPr>
        <w:ind w:left="0" w:firstLine="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2D763D2"/>
    <w:multiLevelType w:val="hybridMultilevel"/>
    <w:tmpl w:val="6924F114"/>
    <w:lvl w:ilvl="0" w:tplc="C16CD20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B4304E9"/>
    <w:multiLevelType w:val="multilevel"/>
    <w:tmpl w:val="2B52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AA1265"/>
    <w:multiLevelType w:val="hybridMultilevel"/>
    <w:tmpl w:val="003A05AA"/>
    <w:lvl w:ilvl="0" w:tplc="658402F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542747782">
    <w:abstractNumId w:val="10"/>
  </w:num>
  <w:num w:numId="2" w16cid:durableId="11852478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38313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25880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99296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5541840">
    <w:abstractNumId w:val="14"/>
  </w:num>
  <w:num w:numId="7" w16cid:durableId="122507798">
    <w:abstractNumId w:val="16"/>
  </w:num>
  <w:num w:numId="8" w16cid:durableId="218830152">
    <w:abstractNumId w:val="18"/>
  </w:num>
  <w:num w:numId="9" w16cid:durableId="1911306369">
    <w:abstractNumId w:val="17"/>
  </w:num>
  <w:num w:numId="10" w16cid:durableId="24183569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y Tootell (Campaigns and Reputation)">
    <w15:presenceInfo w15:providerId="AD" w15:userId="S::a.tootell@bham.ac.uk::1aac5d39-a4ab-45a8-9c30-786901e925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trackRevisions/>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31B"/>
    <w:rsid w:val="00007AE0"/>
    <w:rsid w:val="00017510"/>
    <w:rsid w:val="00017D27"/>
    <w:rsid w:val="0002706A"/>
    <w:rsid w:val="00032733"/>
    <w:rsid w:val="0003481A"/>
    <w:rsid w:val="00040408"/>
    <w:rsid w:val="00056574"/>
    <w:rsid w:val="00056C9A"/>
    <w:rsid w:val="00064E6F"/>
    <w:rsid w:val="00074BC9"/>
    <w:rsid w:val="00081D3C"/>
    <w:rsid w:val="00082534"/>
    <w:rsid w:val="00097506"/>
    <w:rsid w:val="000A24A2"/>
    <w:rsid w:val="000A5EF4"/>
    <w:rsid w:val="000A6B05"/>
    <w:rsid w:val="000B0716"/>
    <w:rsid w:val="000C4BF1"/>
    <w:rsid w:val="000C68AF"/>
    <w:rsid w:val="000D47CC"/>
    <w:rsid w:val="000F732F"/>
    <w:rsid w:val="001003F3"/>
    <w:rsid w:val="00102D95"/>
    <w:rsid w:val="001044BB"/>
    <w:rsid w:val="00120FB1"/>
    <w:rsid w:val="00127FFE"/>
    <w:rsid w:val="001362D9"/>
    <w:rsid w:val="001445FE"/>
    <w:rsid w:val="00145858"/>
    <w:rsid w:val="00170ED3"/>
    <w:rsid w:val="0017523E"/>
    <w:rsid w:val="00183F52"/>
    <w:rsid w:val="001A79BD"/>
    <w:rsid w:val="001B18AA"/>
    <w:rsid w:val="001B28B7"/>
    <w:rsid w:val="001B37C7"/>
    <w:rsid w:val="001C39B9"/>
    <w:rsid w:val="001C6B19"/>
    <w:rsid w:val="001D31F3"/>
    <w:rsid w:val="001D6D86"/>
    <w:rsid w:val="001E1DB2"/>
    <w:rsid w:val="001F0226"/>
    <w:rsid w:val="001F39D3"/>
    <w:rsid w:val="00201488"/>
    <w:rsid w:val="00206C5A"/>
    <w:rsid w:val="00215C61"/>
    <w:rsid w:val="0022077B"/>
    <w:rsid w:val="00245994"/>
    <w:rsid w:val="002477EB"/>
    <w:rsid w:val="002510B9"/>
    <w:rsid w:val="00251F3D"/>
    <w:rsid w:val="00260728"/>
    <w:rsid w:val="002617F0"/>
    <w:rsid w:val="00282C44"/>
    <w:rsid w:val="0028699C"/>
    <w:rsid w:val="002A1FE9"/>
    <w:rsid w:val="002C061A"/>
    <w:rsid w:val="002D2896"/>
    <w:rsid w:val="002D4025"/>
    <w:rsid w:val="002E1EE8"/>
    <w:rsid w:val="002E56DB"/>
    <w:rsid w:val="002F1049"/>
    <w:rsid w:val="00314AE3"/>
    <w:rsid w:val="00327522"/>
    <w:rsid w:val="0033720E"/>
    <w:rsid w:val="00340000"/>
    <w:rsid w:val="00345295"/>
    <w:rsid w:val="00355CAE"/>
    <w:rsid w:val="003736BB"/>
    <w:rsid w:val="003769B6"/>
    <w:rsid w:val="00382163"/>
    <w:rsid w:val="00385047"/>
    <w:rsid w:val="00390FAE"/>
    <w:rsid w:val="003A6FA1"/>
    <w:rsid w:val="003C4A6B"/>
    <w:rsid w:val="003D4AAA"/>
    <w:rsid w:val="003E399F"/>
    <w:rsid w:val="003E5BBD"/>
    <w:rsid w:val="003F54A3"/>
    <w:rsid w:val="003F7544"/>
    <w:rsid w:val="004042F7"/>
    <w:rsid w:val="0042054E"/>
    <w:rsid w:val="00420ECE"/>
    <w:rsid w:val="00436110"/>
    <w:rsid w:val="00446394"/>
    <w:rsid w:val="00451C3A"/>
    <w:rsid w:val="00462D6C"/>
    <w:rsid w:val="004813E4"/>
    <w:rsid w:val="0049371D"/>
    <w:rsid w:val="00496043"/>
    <w:rsid w:val="00496101"/>
    <w:rsid w:val="004A12BF"/>
    <w:rsid w:val="004B0714"/>
    <w:rsid w:val="004D7E5C"/>
    <w:rsid w:val="004E3730"/>
    <w:rsid w:val="004E5FE9"/>
    <w:rsid w:val="004F3D1B"/>
    <w:rsid w:val="00506C8B"/>
    <w:rsid w:val="0051031B"/>
    <w:rsid w:val="005226D0"/>
    <w:rsid w:val="00526FD3"/>
    <w:rsid w:val="00531A44"/>
    <w:rsid w:val="0053481F"/>
    <w:rsid w:val="00552581"/>
    <w:rsid w:val="0058664C"/>
    <w:rsid w:val="00594990"/>
    <w:rsid w:val="005A1246"/>
    <w:rsid w:val="005A6D3E"/>
    <w:rsid w:val="005B19D4"/>
    <w:rsid w:val="005C3401"/>
    <w:rsid w:val="005E3C73"/>
    <w:rsid w:val="005F2C34"/>
    <w:rsid w:val="005F2EE2"/>
    <w:rsid w:val="005F6BF4"/>
    <w:rsid w:val="006227C3"/>
    <w:rsid w:val="0062686D"/>
    <w:rsid w:val="00653814"/>
    <w:rsid w:val="00654961"/>
    <w:rsid w:val="00660375"/>
    <w:rsid w:val="00667856"/>
    <w:rsid w:val="00683146"/>
    <w:rsid w:val="0068675C"/>
    <w:rsid w:val="00687338"/>
    <w:rsid w:val="00691BD1"/>
    <w:rsid w:val="006A0DB1"/>
    <w:rsid w:val="006A7D6A"/>
    <w:rsid w:val="006B0BD8"/>
    <w:rsid w:val="006B77DF"/>
    <w:rsid w:val="006C285F"/>
    <w:rsid w:val="006C5CD2"/>
    <w:rsid w:val="006C6C89"/>
    <w:rsid w:val="006D2C8C"/>
    <w:rsid w:val="006D5406"/>
    <w:rsid w:val="006E31D0"/>
    <w:rsid w:val="006E6F65"/>
    <w:rsid w:val="00702454"/>
    <w:rsid w:val="0070471A"/>
    <w:rsid w:val="0070527D"/>
    <w:rsid w:val="007238BE"/>
    <w:rsid w:val="00752A74"/>
    <w:rsid w:val="00753C7F"/>
    <w:rsid w:val="00755F91"/>
    <w:rsid w:val="00762081"/>
    <w:rsid w:val="00771CAC"/>
    <w:rsid w:val="00781A62"/>
    <w:rsid w:val="00790378"/>
    <w:rsid w:val="0079695D"/>
    <w:rsid w:val="007A16BE"/>
    <w:rsid w:val="007A4DE8"/>
    <w:rsid w:val="007B4A34"/>
    <w:rsid w:val="007B74B0"/>
    <w:rsid w:val="007C5069"/>
    <w:rsid w:val="007C65F2"/>
    <w:rsid w:val="007D3D58"/>
    <w:rsid w:val="007D7BB9"/>
    <w:rsid w:val="007E2303"/>
    <w:rsid w:val="007F3D21"/>
    <w:rsid w:val="00800D06"/>
    <w:rsid w:val="00802B29"/>
    <w:rsid w:val="0081204A"/>
    <w:rsid w:val="00820E34"/>
    <w:rsid w:val="00821430"/>
    <w:rsid w:val="00824983"/>
    <w:rsid w:val="008373B0"/>
    <w:rsid w:val="00846D0B"/>
    <w:rsid w:val="008A54D2"/>
    <w:rsid w:val="008B7397"/>
    <w:rsid w:val="008C50D0"/>
    <w:rsid w:val="008D41A3"/>
    <w:rsid w:val="008D562F"/>
    <w:rsid w:val="008E2C8B"/>
    <w:rsid w:val="009027B8"/>
    <w:rsid w:val="009044F6"/>
    <w:rsid w:val="00913F78"/>
    <w:rsid w:val="0094428A"/>
    <w:rsid w:val="00974B96"/>
    <w:rsid w:val="00975D59"/>
    <w:rsid w:val="009844A4"/>
    <w:rsid w:val="009A7D43"/>
    <w:rsid w:val="009B2E9A"/>
    <w:rsid w:val="009B5A88"/>
    <w:rsid w:val="009C2E3C"/>
    <w:rsid w:val="009D0B58"/>
    <w:rsid w:val="009D6E60"/>
    <w:rsid w:val="009E0236"/>
    <w:rsid w:val="009F08AC"/>
    <w:rsid w:val="00A1389C"/>
    <w:rsid w:val="00A16AD7"/>
    <w:rsid w:val="00A171A8"/>
    <w:rsid w:val="00A2471C"/>
    <w:rsid w:val="00A52955"/>
    <w:rsid w:val="00A52AF1"/>
    <w:rsid w:val="00A60689"/>
    <w:rsid w:val="00A7301F"/>
    <w:rsid w:val="00A90182"/>
    <w:rsid w:val="00A94DCF"/>
    <w:rsid w:val="00AA65D7"/>
    <w:rsid w:val="00AB43DA"/>
    <w:rsid w:val="00AC1BD1"/>
    <w:rsid w:val="00B20E5A"/>
    <w:rsid w:val="00B31685"/>
    <w:rsid w:val="00B40AE3"/>
    <w:rsid w:val="00B43EA3"/>
    <w:rsid w:val="00B51083"/>
    <w:rsid w:val="00B5473C"/>
    <w:rsid w:val="00B5587C"/>
    <w:rsid w:val="00B82F1D"/>
    <w:rsid w:val="00B832C6"/>
    <w:rsid w:val="00B84D28"/>
    <w:rsid w:val="00B85A5D"/>
    <w:rsid w:val="00B85ED9"/>
    <w:rsid w:val="00B9745E"/>
    <w:rsid w:val="00BD1001"/>
    <w:rsid w:val="00BE3D4B"/>
    <w:rsid w:val="00BF2A9A"/>
    <w:rsid w:val="00C05136"/>
    <w:rsid w:val="00C20C4D"/>
    <w:rsid w:val="00C26ABA"/>
    <w:rsid w:val="00C4778A"/>
    <w:rsid w:val="00C54036"/>
    <w:rsid w:val="00C624C4"/>
    <w:rsid w:val="00C64267"/>
    <w:rsid w:val="00C66E8C"/>
    <w:rsid w:val="00C7752C"/>
    <w:rsid w:val="00C84A42"/>
    <w:rsid w:val="00C91F32"/>
    <w:rsid w:val="00C96778"/>
    <w:rsid w:val="00C96BF7"/>
    <w:rsid w:val="00CB5E79"/>
    <w:rsid w:val="00CB733E"/>
    <w:rsid w:val="00CD3A94"/>
    <w:rsid w:val="00CE68B2"/>
    <w:rsid w:val="00CF411C"/>
    <w:rsid w:val="00D07A4F"/>
    <w:rsid w:val="00D12B64"/>
    <w:rsid w:val="00D16743"/>
    <w:rsid w:val="00D226FC"/>
    <w:rsid w:val="00D34511"/>
    <w:rsid w:val="00D36243"/>
    <w:rsid w:val="00D40889"/>
    <w:rsid w:val="00D421E0"/>
    <w:rsid w:val="00D4726A"/>
    <w:rsid w:val="00D51600"/>
    <w:rsid w:val="00D6565D"/>
    <w:rsid w:val="00D67FD5"/>
    <w:rsid w:val="00D73860"/>
    <w:rsid w:val="00D8114F"/>
    <w:rsid w:val="00D85777"/>
    <w:rsid w:val="00D86F0B"/>
    <w:rsid w:val="00D95730"/>
    <w:rsid w:val="00DA7A6A"/>
    <w:rsid w:val="00DB4103"/>
    <w:rsid w:val="00DC32F2"/>
    <w:rsid w:val="00DC4C44"/>
    <w:rsid w:val="00DD2B67"/>
    <w:rsid w:val="00DD6362"/>
    <w:rsid w:val="00DE4377"/>
    <w:rsid w:val="00DF113A"/>
    <w:rsid w:val="00E01C9C"/>
    <w:rsid w:val="00E17E04"/>
    <w:rsid w:val="00E312B3"/>
    <w:rsid w:val="00E3472F"/>
    <w:rsid w:val="00E35FFC"/>
    <w:rsid w:val="00E47DE0"/>
    <w:rsid w:val="00E53249"/>
    <w:rsid w:val="00E62B40"/>
    <w:rsid w:val="00E70009"/>
    <w:rsid w:val="00E74EA1"/>
    <w:rsid w:val="00E80AB1"/>
    <w:rsid w:val="00E91B61"/>
    <w:rsid w:val="00EA0A10"/>
    <w:rsid w:val="00EC0C76"/>
    <w:rsid w:val="00EC5931"/>
    <w:rsid w:val="00ED5904"/>
    <w:rsid w:val="00EF2742"/>
    <w:rsid w:val="00EF6507"/>
    <w:rsid w:val="00F05FEF"/>
    <w:rsid w:val="00F1103B"/>
    <w:rsid w:val="00F14BC0"/>
    <w:rsid w:val="00F2464E"/>
    <w:rsid w:val="00F30D70"/>
    <w:rsid w:val="00F447E9"/>
    <w:rsid w:val="00F54111"/>
    <w:rsid w:val="00F716EF"/>
    <w:rsid w:val="00F73EF6"/>
    <w:rsid w:val="00F8308B"/>
    <w:rsid w:val="00F841DB"/>
    <w:rsid w:val="00F9260D"/>
    <w:rsid w:val="00F96CD0"/>
    <w:rsid w:val="00FA16BB"/>
    <w:rsid w:val="00FA1EF8"/>
    <w:rsid w:val="00FC1991"/>
    <w:rsid w:val="00FE7CCD"/>
    <w:rsid w:val="00FF3138"/>
    <w:rsid w:val="00FF3764"/>
    <w:rsid w:val="00FF5AAC"/>
    <w:rsid w:val="00FF732F"/>
    <w:rsid w:val="0136F57A"/>
    <w:rsid w:val="0159466A"/>
    <w:rsid w:val="01AF3A1F"/>
    <w:rsid w:val="03DA9D5F"/>
    <w:rsid w:val="08075FD7"/>
    <w:rsid w:val="0C0D07C5"/>
    <w:rsid w:val="13005632"/>
    <w:rsid w:val="136D014C"/>
    <w:rsid w:val="14BAC4E8"/>
    <w:rsid w:val="17757633"/>
    <w:rsid w:val="1E12F7F4"/>
    <w:rsid w:val="2183606F"/>
    <w:rsid w:val="270EDED8"/>
    <w:rsid w:val="27110D36"/>
    <w:rsid w:val="29F12D72"/>
    <w:rsid w:val="306F39E7"/>
    <w:rsid w:val="333C6E1C"/>
    <w:rsid w:val="334782D0"/>
    <w:rsid w:val="358179F1"/>
    <w:rsid w:val="35A105E7"/>
    <w:rsid w:val="35F2A5FE"/>
    <w:rsid w:val="39B9FFD5"/>
    <w:rsid w:val="3B396C58"/>
    <w:rsid w:val="3CD53CB9"/>
    <w:rsid w:val="4B659151"/>
    <w:rsid w:val="55E112A7"/>
    <w:rsid w:val="62C59135"/>
    <w:rsid w:val="65DAAB42"/>
    <w:rsid w:val="6B21E74A"/>
    <w:rsid w:val="6B79CAC4"/>
    <w:rsid w:val="7BA056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9B97A"/>
  <w15:docId w15:val="{0457108B-8AA0-462D-B771-6E280BB6E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400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685"/>
    <w:pPr>
      <w:ind w:left="720"/>
      <w:contextualSpacing/>
    </w:pPr>
  </w:style>
  <w:style w:type="paragraph" w:styleId="NormalWeb">
    <w:name w:val="Normal (Web)"/>
    <w:basedOn w:val="Normal"/>
    <w:uiPriority w:val="99"/>
    <w:unhideWhenUsed/>
    <w:rsid w:val="00D86F0B"/>
    <w:rPr>
      <w:rFonts w:ascii="Times New Roman" w:hAnsi="Times New Roman" w:cs="Times New Roman"/>
      <w:sz w:val="24"/>
      <w:szCs w:val="24"/>
    </w:rPr>
  </w:style>
  <w:style w:type="character" w:styleId="Hyperlink">
    <w:name w:val="Hyperlink"/>
    <w:basedOn w:val="DefaultParagraphFont"/>
    <w:uiPriority w:val="99"/>
    <w:unhideWhenUsed/>
    <w:rsid w:val="008D41A3"/>
    <w:rPr>
      <w:color w:val="0000FF" w:themeColor="hyperlink"/>
      <w:u w:val="single"/>
    </w:rPr>
  </w:style>
  <w:style w:type="character" w:styleId="UnresolvedMention">
    <w:name w:val="Unresolved Mention"/>
    <w:basedOn w:val="DefaultParagraphFont"/>
    <w:uiPriority w:val="99"/>
    <w:semiHidden/>
    <w:unhideWhenUsed/>
    <w:rsid w:val="008D41A3"/>
    <w:rPr>
      <w:color w:val="605E5C"/>
      <w:shd w:val="clear" w:color="auto" w:fill="E1DFDD"/>
    </w:rPr>
  </w:style>
  <w:style w:type="paragraph" w:styleId="Revision">
    <w:name w:val="Revision"/>
    <w:hidden/>
    <w:uiPriority w:val="99"/>
    <w:semiHidden/>
    <w:rsid w:val="00F841DB"/>
    <w:pPr>
      <w:spacing w:after="0" w:line="240" w:lineRule="auto"/>
    </w:pPr>
  </w:style>
  <w:style w:type="character" w:customStyle="1" w:styleId="Heading2Char">
    <w:name w:val="Heading 2 Char"/>
    <w:basedOn w:val="DefaultParagraphFont"/>
    <w:link w:val="Heading2"/>
    <w:uiPriority w:val="9"/>
    <w:rsid w:val="0034000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36047">
      <w:bodyDiv w:val="1"/>
      <w:marLeft w:val="0"/>
      <w:marRight w:val="0"/>
      <w:marTop w:val="0"/>
      <w:marBottom w:val="0"/>
      <w:divBdr>
        <w:top w:val="none" w:sz="0" w:space="0" w:color="auto"/>
        <w:left w:val="none" w:sz="0" w:space="0" w:color="auto"/>
        <w:bottom w:val="none" w:sz="0" w:space="0" w:color="auto"/>
        <w:right w:val="none" w:sz="0" w:space="0" w:color="auto"/>
      </w:divBdr>
    </w:div>
    <w:div w:id="101460987">
      <w:bodyDiv w:val="1"/>
      <w:marLeft w:val="0"/>
      <w:marRight w:val="0"/>
      <w:marTop w:val="0"/>
      <w:marBottom w:val="0"/>
      <w:divBdr>
        <w:top w:val="none" w:sz="0" w:space="0" w:color="auto"/>
        <w:left w:val="none" w:sz="0" w:space="0" w:color="auto"/>
        <w:bottom w:val="none" w:sz="0" w:space="0" w:color="auto"/>
        <w:right w:val="none" w:sz="0" w:space="0" w:color="auto"/>
      </w:divBdr>
    </w:div>
    <w:div w:id="104156112">
      <w:bodyDiv w:val="1"/>
      <w:marLeft w:val="0"/>
      <w:marRight w:val="0"/>
      <w:marTop w:val="0"/>
      <w:marBottom w:val="0"/>
      <w:divBdr>
        <w:top w:val="none" w:sz="0" w:space="0" w:color="auto"/>
        <w:left w:val="none" w:sz="0" w:space="0" w:color="auto"/>
        <w:bottom w:val="none" w:sz="0" w:space="0" w:color="auto"/>
        <w:right w:val="none" w:sz="0" w:space="0" w:color="auto"/>
      </w:divBdr>
    </w:div>
    <w:div w:id="161311920">
      <w:bodyDiv w:val="1"/>
      <w:marLeft w:val="0"/>
      <w:marRight w:val="0"/>
      <w:marTop w:val="0"/>
      <w:marBottom w:val="0"/>
      <w:divBdr>
        <w:top w:val="none" w:sz="0" w:space="0" w:color="auto"/>
        <w:left w:val="none" w:sz="0" w:space="0" w:color="auto"/>
        <w:bottom w:val="none" w:sz="0" w:space="0" w:color="auto"/>
        <w:right w:val="none" w:sz="0" w:space="0" w:color="auto"/>
      </w:divBdr>
    </w:div>
    <w:div w:id="210776909">
      <w:bodyDiv w:val="1"/>
      <w:marLeft w:val="0"/>
      <w:marRight w:val="0"/>
      <w:marTop w:val="0"/>
      <w:marBottom w:val="0"/>
      <w:divBdr>
        <w:top w:val="none" w:sz="0" w:space="0" w:color="auto"/>
        <w:left w:val="none" w:sz="0" w:space="0" w:color="auto"/>
        <w:bottom w:val="none" w:sz="0" w:space="0" w:color="auto"/>
        <w:right w:val="none" w:sz="0" w:space="0" w:color="auto"/>
      </w:divBdr>
    </w:div>
    <w:div w:id="238486213">
      <w:bodyDiv w:val="1"/>
      <w:marLeft w:val="0"/>
      <w:marRight w:val="0"/>
      <w:marTop w:val="0"/>
      <w:marBottom w:val="0"/>
      <w:divBdr>
        <w:top w:val="none" w:sz="0" w:space="0" w:color="auto"/>
        <w:left w:val="none" w:sz="0" w:space="0" w:color="auto"/>
        <w:bottom w:val="none" w:sz="0" w:space="0" w:color="auto"/>
        <w:right w:val="none" w:sz="0" w:space="0" w:color="auto"/>
      </w:divBdr>
    </w:div>
    <w:div w:id="343438546">
      <w:bodyDiv w:val="1"/>
      <w:marLeft w:val="0"/>
      <w:marRight w:val="0"/>
      <w:marTop w:val="0"/>
      <w:marBottom w:val="0"/>
      <w:divBdr>
        <w:top w:val="none" w:sz="0" w:space="0" w:color="auto"/>
        <w:left w:val="none" w:sz="0" w:space="0" w:color="auto"/>
        <w:bottom w:val="none" w:sz="0" w:space="0" w:color="auto"/>
        <w:right w:val="none" w:sz="0" w:space="0" w:color="auto"/>
      </w:divBdr>
    </w:div>
    <w:div w:id="480195766">
      <w:bodyDiv w:val="1"/>
      <w:marLeft w:val="0"/>
      <w:marRight w:val="0"/>
      <w:marTop w:val="0"/>
      <w:marBottom w:val="0"/>
      <w:divBdr>
        <w:top w:val="none" w:sz="0" w:space="0" w:color="auto"/>
        <w:left w:val="none" w:sz="0" w:space="0" w:color="auto"/>
        <w:bottom w:val="none" w:sz="0" w:space="0" w:color="auto"/>
        <w:right w:val="none" w:sz="0" w:space="0" w:color="auto"/>
      </w:divBdr>
    </w:div>
    <w:div w:id="711733418">
      <w:bodyDiv w:val="1"/>
      <w:marLeft w:val="0"/>
      <w:marRight w:val="0"/>
      <w:marTop w:val="0"/>
      <w:marBottom w:val="0"/>
      <w:divBdr>
        <w:top w:val="none" w:sz="0" w:space="0" w:color="auto"/>
        <w:left w:val="none" w:sz="0" w:space="0" w:color="auto"/>
        <w:bottom w:val="none" w:sz="0" w:space="0" w:color="auto"/>
        <w:right w:val="none" w:sz="0" w:space="0" w:color="auto"/>
      </w:divBdr>
    </w:div>
    <w:div w:id="861624407">
      <w:bodyDiv w:val="1"/>
      <w:marLeft w:val="0"/>
      <w:marRight w:val="0"/>
      <w:marTop w:val="0"/>
      <w:marBottom w:val="0"/>
      <w:divBdr>
        <w:top w:val="none" w:sz="0" w:space="0" w:color="auto"/>
        <w:left w:val="none" w:sz="0" w:space="0" w:color="auto"/>
        <w:bottom w:val="none" w:sz="0" w:space="0" w:color="auto"/>
        <w:right w:val="none" w:sz="0" w:space="0" w:color="auto"/>
      </w:divBdr>
    </w:div>
    <w:div w:id="995571269">
      <w:bodyDiv w:val="1"/>
      <w:marLeft w:val="0"/>
      <w:marRight w:val="0"/>
      <w:marTop w:val="0"/>
      <w:marBottom w:val="0"/>
      <w:divBdr>
        <w:top w:val="none" w:sz="0" w:space="0" w:color="auto"/>
        <w:left w:val="none" w:sz="0" w:space="0" w:color="auto"/>
        <w:bottom w:val="none" w:sz="0" w:space="0" w:color="auto"/>
        <w:right w:val="none" w:sz="0" w:space="0" w:color="auto"/>
      </w:divBdr>
    </w:div>
    <w:div w:id="1052654341">
      <w:bodyDiv w:val="1"/>
      <w:marLeft w:val="0"/>
      <w:marRight w:val="0"/>
      <w:marTop w:val="0"/>
      <w:marBottom w:val="0"/>
      <w:divBdr>
        <w:top w:val="none" w:sz="0" w:space="0" w:color="auto"/>
        <w:left w:val="none" w:sz="0" w:space="0" w:color="auto"/>
        <w:bottom w:val="none" w:sz="0" w:space="0" w:color="auto"/>
        <w:right w:val="none" w:sz="0" w:space="0" w:color="auto"/>
      </w:divBdr>
      <w:divsChild>
        <w:div w:id="1176454053">
          <w:marLeft w:val="0"/>
          <w:marRight w:val="0"/>
          <w:marTop w:val="0"/>
          <w:marBottom w:val="0"/>
          <w:divBdr>
            <w:top w:val="none" w:sz="0" w:space="0" w:color="auto"/>
            <w:left w:val="none" w:sz="0" w:space="0" w:color="auto"/>
            <w:bottom w:val="none" w:sz="0" w:space="0" w:color="auto"/>
            <w:right w:val="none" w:sz="0" w:space="0" w:color="auto"/>
          </w:divBdr>
        </w:div>
      </w:divsChild>
    </w:div>
    <w:div w:id="1085421118">
      <w:bodyDiv w:val="1"/>
      <w:marLeft w:val="0"/>
      <w:marRight w:val="0"/>
      <w:marTop w:val="0"/>
      <w:marBottom w:val="0"/>
      <w:divBdr>
        <w:top w:val="none" w:sz="0" w:space="0" w:color="auto"/>
        <w:left w:val="none" w:sz="0" w:space="0" w:color="auto"/>
        <w:bottom w:val="none" w:sz="0" w:space="0" w:color="auto"/>
        <w:right w:val="none" w:sz="0" w:space="0" w:color="auto"/>
      </w:divBdr>
      <w:divsChild>
        <w:div w:id="1956599532">
          <w:marLeft w:val="0"/>
          <w:marRight w:val="0"/>
          <w:marTop w:val="0"/>
          <w:marBottom w:val="0"/>
          <w:divBdr>
            <w:top w:val="none" w:sz="0" w:space="0" w:color="auto"/>
            <w:left w:val="none" w:sz="0" w:space="0" w:color="auto"/>
            <w:bottom w:val="none" w:sz="0" w:space="0" w:color="auto"/>
            <w:right w:val="none" w:sz="0" w:space="0" w:color="auto"/>
          </w:divBdr>
        </w:div>
      </w:divsChild>
    </w:div>
    <w:div w:id="1290742870">
      <w:bodyDiv w:val="1"/>
      <w:marLeft w:val="0"/>
      <w:marRight w:val="0"/>
      <w:marTop w:val="0"/>
      <w:marBottom w:val="0"/>
      <w:divBdr>
        <w:top w:val="none" w:sz="0" w:space="0" w:color="auto"/>
        <w:left w:val="none" w:sz="0" w:space="0" w:color="auto"/>
        <w:bottom w:val="none" w:sz="0" w:space="0" w:color="auto"/>
        <w:right w:val="none" w:sz="0" w:space="0" w:color="auto"/>
      </w:divBdr>
    </w:div>
    <w:div w:id="1299646995">
      <w:bodyDiv w:val="1"/>
      <w:marLeft w:val="0"/>
      <w:marRight w:val="0"/>
      <w:marTop w:val="0"/>
      <w:marBottom w:val="0"/>
      <w:divBdr>
        <w:top w:val="none" w:sz="0" w:space="0" w:color="auto"/>
        <w:left w:val="none" w:sz="0" w:space="0" w:color="auto"/>
        <w:bottom w:val="none" w:sz="0" w:space="0" w:color="auto"/>
        <w:right w:val="none" w:sz="0" w:space="0" w:color="auto"/>
      </w:divBdr>
    </w:div>
    <w:div w:id="1363825325">
      <w:bodyDiv w:val="1"/>
      <w:marLeft w:val="0"/>
      <w:marRight w:val="0"/>
      <w:marTop w:val="0"/>
      <w:marBottom w:val="0"/>
      <w:divBdr>
        <w:top w:val="none" w:sz="0" w:space="0" w:color="auto"/>
        <w:left w:val="none" w:sz="0" w:space="0" w:color="auto"/>
        <w:bottom w:val="none" w:sz="0" w:space="0" w:color="auto"/>
        <w:right w:val="none" w:sz="0" w:space="0" w:color="auto"/>
      </w:divBdr>
    </w:div>
    <w:div w:id="1414618638">
      <w:bodyDiv w:val="1"/>
      <w:marLeft w:val="0"/>
      <w:marRight w:val="0"/>
      <w:marTop w:val="0"/>
      <w:marBottom w:val="0"/>
      <w:divBdr>
        <w:top w:val="none" w:sz="0" w:space="0" w:color="auto"/>
        <w:left w:val="none" w:sz="0" w:space="0" w:color="auto"/>
        <w:bottom w:val="none" w:sz="0" w:space="0" w:color="auto"/>
        <w:right w:val="none" w:sz="0" w:space="0" w:color="auto"/>
      </w:divBdr>
    </w:div>
    <w:div w:id="1453984070">
      <w:bodyDiv w:val="1"/>
      <w:marLeft w:val="0"/>
      <w:marRight w:val="0"/>
      <w:marTop w:val="0"/>
      <w:marBottom w:val="0"/>
      <w:divBdr>
        <w:top w:val="none" w:sz="0" w:space="0" w:color="auto"/>
        <w:left w:val="none" w:sz="0" w:space="0" w:color="auto"/>
        <w:bottom w:val="none" w:sz="0" w:space="0" w:color="auto"/>
        <w:right w:val="none" w:sz="0" w:space="0" w:color="auto"/>
      </w:divBdr>
    </w:div>
    <w:div w:id="1542281789">
      <w:bodyDiv w:val="1"/>
      <w:marLeft w:val="0"/>
      <w:marRight w:val="0"/>
      <w:marTop w:val="0"/>
      <w:marBottom w:val="0"/>
      <w:divBdr>
        <w:top w:val="none" w:sz="0" w:space="0" w:color="auto"/>
        <w:left w:val="none" w:sz="0" w:space="0" w:color="auto"/>
        <w:bottom w:val="none" w:sz="0" w:space="0" w:color="auto"/>
        <w:right w:val="none" w:sz="0" w:space="0" w:color="auto"/>
      </w:divBdr>
    </w:div>
    <w:div w:id="1563757732">
      <w:bodyDiv w:val="1"/>
      <w:marLeft w:val="0"/>
      <w:marRight w:val="0"/>
      <w:marTop w:val="0"/>
      <w:marBottom w:val="0"/>
      <w:divBdr>
        <w:top w:val="none" w:sz="0" w:space="0" w:color="auto"/>
        <w:left w:val="none" w:sz="0" w:space="0" w:color="auto"/>
        <w:bottom w:val="none" w:sz="0" w:space="0" w:color="auto"/>
        <w:right w:val="none" w:sz="0" w:space="0" w:color="auto"/>
      </w:divBdr>
    </w:div>
    <w:div w:id="1569338642">
      <w:bodyDiv w:val="1"/>
      <w:marLeft w:val="0"/>
      <w:marRight w:val="0"/>
      <w:marTop w:val="0"/>
      <w:marBottom w:val="0"/>
      <w:divBdr>
        <w:top w:val="none" w:sz="0" w:space="0" w:color="auto"/>
        <w:left w:val="none" w:sz="0" w:space="0" w:color="auto"/>
        <w:bottom w:val="none" w:sz="0" w:space="0" w:color="auto"/>
        <w:right w:val="none" w:sz="0" w:space="0" w:color="auto"/>
      </w:divBdr>
    </w:div>
    <w:div w:id="1770197737">
      <w:bodyDiv w:val="1"/>
      <w:marLeft w:val="0"/>
      <w:marRight w:val="0"/>
      <w:marTop w:val="0"/>
      <w:marBottom w:val="0"/>
      <w:divBdr>
        <w:top w:val="none" w:sz="0" w:space="0" w:color="auto"/>
        <w:left w:val="none" w:sz="0" w:space="0" w:color="auto"/>
        <w:bottom w:val="none" w:sz="0" w:space="0" w:color="auto"/>
        <w:right w:val="none" w:sz="0" w:space="0" w:color="auto"/>
      </w:divBdr>
    </w:div>
    <w:div w:id="1805074898">
      <w:bodyDiv w:val="1"/>
      <w:marLeft w:val="0"/>
      <w:marRight w:val="0"/>
      <w:marTop w:val="0"/>
      <w:marBottom w:val="0"/>
      <w:divBdr>
        <w:top w:val="none" w:sz="0" w:space="0" w:color="auto"/>
        <w:left w:val="none" w:sz="0" w:space="0" w:color="auto"/>
        <w:bottom w:val="none" w:sz="0" w:space="0" w:color="auto"/>
        <w:right w:val="none" w:sz="0" w:space="0" w:color="auto"/>
      </w:divBdr>
    </w:div>
    <w:div w:id="1839880490">
      <w:bodyDiv w:val="1"/>
      <w:marLeft w:val="0"/>
      <w:marRight w:val="0"/>
      <w:marTop w:val="0"/>
      <w:marBottom w:val="0"/>
      <w:divBdr>
        <w:top w:val="none" w:sz="0" w:space="0" w:color="auto"/>
        <w:left w:val="none" w:sz="0" w:space="0" w:color="auto"/>
        <w:bottom w:val="none" w:sz="0" w:space="0" w:color="auto"/>
        <w:right w:val="none" w:sz="0" w:space="0" w:color="auto"/>
      </w:divBdr>
    </w:div>
    <w:div w:id="1908374881">
      <w:bodyDiv w:val="1"/>
      <w:marLeft w:val="0"/>
      <w:marRight w:val="0"/>
      <w:marTop w:val="0"/>
      <w:marBottom w:val="0"/>
      <w:divBdr>
        <w:top w:val="none" w:sz="0" w:space="0" w:color="auto"/>
        <w:left w:val="none" w:sz="0" w:space="0" w:color="auto"/>
        <w:bottom w:val="none" w:sz="0" w:space="0" w:color="auto"/>
        <w:right w:val="none" w:sz="0" w:space="0" w:color="auto"/>
      </w:divBdr>
    </w:div>
    <w:div w:id="1964649915">
      <w:bodyDiv w:val="1"/>
      <w:marLeft w:val="0"/>
      <w:marRight w:val="0"/>
      <w:marTop w:val="0"/>
      <w:marBottom w:val="0"/>
      <w:divBdr>
        <w:top w:val="none" w:sz="0" w:space="0" w:color="auto"/>
        <w:left w:val="none" w:sz="0" w:space="0" w:color="auto"/>
        <w:bottom w:val="none" w:sz="0" w:space="0" w:color="auto"/>
        <w:right w:val="none" w:sz="0" w:space="0" w:color="auto"/>
      </w:divBdr>
    </w:div>
    <w:div w:id="2036151639">
      <w:bodyDiv w:val="1"/>
      <w:marLeft w:val="0"/>
      <w:marRight w:val="0"/>
      <w:marTop w:val="0"/>
      <w:marBottom w:val="0"/>
      <w:divBdr>
        <w:top w:val="none" w:sz="0" w:space="0" w:color="auto"/>
        <w:left w:val="none" w:sz="0" w:space="0" w:color="auto"/>
        <w:bottom w:val="none" w:sz="0" w:space="0" w:color="auto"/>
        <w:right w:val="none" w:sz="0" w:space="0" w:color="auto"/>
      </w:divBdr>
    </w:div>
    <w:div w:id="2046177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awoptions@contacts.b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3b0ea4-5744-40a5-b286-f904455a6718">
      <Terms xmlns="http://schemas.microsoft.com/office/infopath/2007/PartnerControls"/>
    </lcf76f155ced4ddcb4097134ff3c332f>
    <TaxCatchAll xmlns="45b57f8a-e80f-464a-ba18-f2dfa7c15633"/>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821e4171bc9c86017fed56f2b3be4916">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008355124ef43f4421a00e4f022ace62"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D4F6E6-457F-4107-9233-1A87423C7714}">
  <ds:schemaRefs>
    <ds:schemaRef ds:uri="http://schemas.microsoft.com/office/2006/metadata/properties"/>
    <ds:schemaRef ds:uri="http://schemas.microsoft.com/office/infopath/2007/PartnerControls"/>
    <ds:schemaRef ds:uri="8f3b0ea4-5744-40a5-b286-f904455a6718"/>
    <ds:schemaRef ds:uri="45b57f8a-e80f-464a-ba18-f2dfa7c15633"/>
  </ds:schemaRefs>
</ds:datastoreItem>
</file>

<file path=customXml/itemProps2.xml><?xml version="1.0" encoding="utf-8"?>
<ds:datastoreItem xmlns:ds="http://schemas.openxmlformats.org/officeDocument/2006/customXml" ds:itemID="{D3EB3968-C586-4649-907E-64861492DE98}">
  <ds:schemaRefs>
    <ds:schemaRef ds:uri="http://schemas.openxmlformats.org/officeDocument/2006/bibliography"/>
  </ds:schemaRefs>
</ds:datastoreItem>
</file>

<file path=customXml/itemProps3.xml><?xml version="1.0" encoding="utf-8"?>
<ds:datastoreItem xmlns:ds="http://schemas.openxmlformats.org/officeDocument/2006/customXml" ds:itemID="{257116BB-9356-4100-9343-232DA51687D2}">
  <ds:schemaRefs>
    <ds:schemaRef ds:uri="http://schemas.microsoft.com/sharepoint/v3/contenttype/forms"/>
  </ds:schemaRefs>
</ds:datastoreItem>
</file>

<file path=customXml/itemProps4.xml><?xml version="1.0" encoding="utf-8"?>
<ds:datastoreItem xmlns:ds="http://schemas.openxmlformats.org/officeDocument/2006/customXml" ds:itemID="{8B468E4D-FF74-4CE5-AC4F-3C28F5AE3A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2817</Words>
  <Characters>16057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18837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Weir (Arts and Law)</dc:creator>
  <cp:lastModifiedBy>Andy Tootell (Campaigns and Reputation)</cp:lastModifiedBy>
  <cp:revision>2</cp:revision>
  <dcterms:created xsi:type="dcterms:W3CDTF">2025-11-25T11:22:00Z</dcterms:created>
  <dcterms:modified xsi:type="dcterms:W3CDTF">2025-11-25T11:22:00Z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