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3182" w14:textId="77777777" w:rsidR="002C0CD0" w:rsidRPr="006F5C37" w:rsidRDefault="002C0CD0" w:rsidP="008D567F">
      <w:pPr>
        <w:pStyle w:val="Title"/>
        <w:ind w:left="426"/>
        <w:rPr>
          <w:sz w:val="20"/>
          <w:szCs w:val="20"/>
        </w:rPr>
      </w:pPr>
      <w:r w:rsidRPr="006F5C37">
        <w:rPr>
          <w:sz w:val="20"/>
          <w:szCs w:val="20"/>
        </w:rPr>
        <w:t>CONFIDENTIAL MATERIAL</w:t>
      </w:r>
    </w:p>
    <w:p w14:paraId="14A4A56F" w14:textId="77777777" w:rsidR="002C0CD0" w:rsidRPr="006F5C37" w:rsidRDefault="002C0CD0" w:rsidP="008D567F">
      <w:pPr>
        <w:ind w:left="426"/>
        <w:jc w:val="center"/>
        <w:rPr>
          <w:sz w:val="20"/>
          <w:szCs w:val="20"/>
        </w:rPr>
      </w:pPr>
    </w:p>
    <w:p w14:paraId="0B6B5437" w14:textId="77777777" w:rsidR="002C0CD0" w:rsidRPr="006F5C37" w:rsidRDefault="002C0CD0" w:rsidP="008D567F">
      <w:pPr>
        <w:ind w:left="426"/>
        <w:jc w:val="center"/>
        <w:rPr>
          <w:sz w:val="20"/>
          <w:szCs w:val="20"/>
        </w:rPr>
      </w:pPr>
      <w:r w:rsidRPr="006F5C37">
        <w:rPr>
          <w:sz w:val="20"/>
          <w:szCs w:val="20"/>
        </w:rPr>
        <w:t>THE UNIVERSITY OF BIRMINGHAM</w:t>
      </w:r>
    </w:p>
    <w:p w14:paraId="2F8A80FF" w14:textId="77777777" w:rsidR="002C0CD0" w:rsidRPr="006F5C37" w:rsidRDefault="002C0CD0" w:rsidP="008D567F">
      <w:pPr>
        <w:ind w:left="426"/>
        <w:jc w:val="center"/>
        <w:rPr>
          <w:sz w:val="20"/>
          <w:szCs w:val="20"/>
        </w:rPr>
      </w:pPr>
    </w:p>
    <w:p w14:paraId="6F838742" w14:textId="77777777" w:rsidR="002C0CD0" w:rsidRPr="006F5C37" w:rsidRDefault="0048401F" w:rsidP="008D567F">
      <w:pPr>
        <w:ind w:left="426"/>
        <w:jc w:val="center"/>
        <w:rPr>
          <w:sz w:val="20"/>
          <w:szCs w:val="20"/>
        </w:rPr>
      </w:pPr>
      <w:r w:rsidRPr="006F5C37">
        <w:rPr>
          <w:caps/>
          <w:sz w:val="20"/>
          <w:szCs w:val="20"/>
        </w:rPr>
        <w:t>Animal Welfare and Ethical Review Body</w:t>
      </w:r>
      <w:r w:rsidRPr="006F5C37">
        <w:rPr>
          <w:sz w:val="20"/>
          <w:szCs w:val="20"/>
        </w:rPr>
        <w:t xml:space="preserve"> (AWERB)</w:t>
      </w:r>
    </w:p>
    <w:p w14:paraId="23E8D9E7" w14:textId="77777777" w:rsidR="002C0CD0" w:rsidRPr="006F5C37" w:rsidRDefault="002C0CD0" w:rsidP="008D567F">
      <w:pPr>
        <w:ind w:left="426"/>
        <w:jc w:val="center"/>
        <w:rPr>
          <w:sz w:val="20"/>
          <w:szCs w:val="20"/>
        </w:rPr>
      </w:pPr>
    </w:p>
    <w:p w14:paraId="60028C4F" w14:textId="2BC1F320" w:rsidR="009C48D5" w:rsidRPr="006F5C37" w:rsidRDefault="00C47229" w:rsidP="009C48D5">
      <w:pPr>
        <w:tabs>
          <w:tab w:val="left" w:pos="3338"/>
          <w:tab w:val="center" w:pos="4153"/>
        </w:tabs>
        <w:ind w:left="426"/>
        <w:jc w:val="center"/>
        <w:rPr>
          <w:sz w:val="20"/>
          <w:szCs w:val="20"/>
        </w:rPr>
      </w:pPr>
      <w:r>
        <w:rPr>
          <w:sz w:val="20"/>
          <w:szCs w:val="20"/>
        </w:rPr>
        <w:t>3</w:t>
      </w:r>
      <w:r w:rsidRPr="00C47229">
        <w:rPr>
          <w:sz w:val="20"/>
          <w:szCs w:val="20"/>
          <w:vertAlign w:val="superscript"/>
        </w:rPr>
        <w:t>rd</w:t>
      </w:r>
      <w:r>
        <w:rPr>
          <w:sz w:val="20"/>
          <w:szCs w:val="20"/>
        </w:rPr>
        <w:t xml:space="preserve"> October</w:t>
      </w:r>
      <w:r w:rsidR="00C03EAC">
        <w:rPr>
          <w:sz w:val="20"/>
          <w:szCs w:val="20"/>
        </w:rPr>
        <w:t xml:space="preserve"> </w:t>
      </w:r>
      <w:r w:rsidR="001A19DA" w:rsidRPr="006F5C37">
        <w:rPr>
          <w:sz w:val="20"/>
          <w:szCs w:val="20"/>
        </w:rPr>
        <w:t>2024</w:t>
      </w:r>
      <w:r w:rsidR="00537784" w:rsidRPr="006F5C37">
        <w:rPr>
          <w:sz w:val="20"/>
          <w:szCs w:val="20"/>
        </w:rPr>
        <w:t xml:space="preserve"> </w:t>
      </w:r>
      <w:r w:rsidR="003C6211" w:rsidRPr="006F5C37">
        <w:rPr>
          <w:sz w:val="20"/>
          <w:szCs w:val="20"/>
        </w:rPr>
        <w:t>(v</w:t>
      </w:r>
      <w:r w:rsidR="001A19DA" w:rsidRPr="006F5C37">
        <w:rPr>
          <w:sz w:val="20"/>
          <w:szCs w:val="20"/>
        </w:rPr>
        <w:t>ia Zoom</w:t>
      </w:r>
      <w:r w:rsidR="00E146FA" w:rsidRPr="006F5C37">
        <w:rPr>
          <w:sz w:val="20"/>
          <w:szCs w:val="20"/>
        </w:rPr>
        <w:t>; 10:00am</w:t>
      </w:r>
      <w:r w:rsidR="003C6211" w:rsidRPr="006F5C37">
        <w:rPr>
          <w:sz w:val="20"/>
          <w:szCs w:val="20"/>
        </w:rPr>
        <w:t>)</w:t>
      </w:r>
    </w:p>
    <w:p w14:paraId="557591B7" w14:textId="77777777" w:rsidR="009C48D5" w:rsidRPr="006F5C37" w:rsidRDefault="009C48D5" w:rsidP="009C48D5">
      <w:pPr>
        <w:tabs>
          <w:tab w:val="left" w:pos="3338"/>
          <w:tab w:val="center" w:pos="4153"/>
        </w:tabs>
        <w:ind w:left="426"/>
        <w:jc w:val="center"/>
        <w:rPr>
          <w:sz w:val="20"/>
          <w:szCs w:val="20"/>
        </w:rPr>
      </w:pPr>
    </w:p>
    <w:p w14:paraId="0610207E" w14:textId="5CCD9262" w:rsidR="008D567F" w:rsidRPr="006F5C37" w:rsidRDefault="002C0CD0" w:rsidP="009C48D5">
      <w:pPr>
        <w:tabs>
          <w:tab w:val="left" w:pos="3338"/>
          <w:tab w:val="center" w:pos="4153"/>
        </w:tabs>
        <w:ind w:left="426"/>
        <w:jc w:val="center"/>
        <w:rPr>
          <w:sz w:val="20"/>
          <w:szCs w:val="20"/>
        </w:rPr>
      </w:pPr>
      <w:r w:rsidRPr="006F5C37">
        <w:rPr>
          <w:sz w:val="20"/>
          <w:szCs w:val="20"/>
        </w:rPr>
        <w:t>MINUTES</w:t>
      </w:r>
    </w:p>
    <w:p w14:paraId="7BFFAC2D" w14:textId="21B75C88" w:rsidR="007F085E" w:rsidRPr="006F5C37" w:rsidRDefault="007F085E" w:rsidP="008D567F">
      <w:pPr>
        <w:pStyle w:val="Heading3"/>
        <w:ind w:left="-426"/>
        <w:jc w:val="left"/>
        <w:rPr>
          <w:sz w:val="20"/>
          <w:szCs w:val="20"/>
        </w:rPr>
      </w:pPr>
      <w:r w:rsidRPr="006F5C37">
        <w:rPr>
          <w:sz w:val="20"/>
          <w:szCs w:val="20"/>
          <w:u w:val="single"/>
        </w:rPr>
        <w:t>Present:</w:t>
      </w:r>
    </w:p>
    <w:p w14:paraId="44F0A84D" w14:textId="77777777" w:rsidR="00D944FD" w:rsidRPr="006F5C37" w:rsidRDefault="00D944FD" w:rsidP="00DE4F71">
      <w:pPr>
        <w:jc w:val="both"/>
        <w:rPr>
          <w:sz w:val="20"/>
          <w:szCs w:val="20"/>
        </w:rPr>
        <w:sectPr w:rsidR="00D944FD" w:rsidRPr="006F5C37" w:rsidSect="00D13D01">
          <w:headerReference w:type="default" r:id="rId11"/>
          <w:footerReference w:type="even" r:id="rId12"/>
          <w:footerReference w:type="default" r:id="rId13"/>
          <w:footerReference w:type="first" r:id="rId14"/>
          <w:pgSz w:w="11906" w:h="16838"/>
          <w:pgMar w:top="1134" w:right="1800" w:bottom="1440" w:left="1560" w:header="708" w:footer="708" w:gutter="0"/>
          <w:cols w:space="708"/>
          <w:titlePg/>
          <w:docGrid w:linePitch="360"/>
        </w:sectPr>
      </w:pPr>
    </w:p>
    <w:p w14:paraId="47B48C2D" w14:textId="77777777" w:rsidR="00D07F93" w:rsidDel="003459F2" w:rsidRDefault="00D07F93" w:rsidP="007F085E">
      <w:pPr>
        <w:rPr>
          <w:del w:id="0" w:author="Helen Matthews (CMH - Administration)" w:date="2024-11-14T13:16:00Z" w16du:dateUtc="2024-11-14T13:16:00Z"/>
          <w:sz w:val="20"/>
          <w:szCs w:val="20"/>
          <w:lang w:eastAsia="en-GB"/>
        </w:rPr>
      </w:pPr>
    </w:p>
    <w:p w14:paraId="110295B8" w14:textId="77777777" w:rsidR="00134737" w:rsidRDefault="00134737" w:rsidP="007F085E">
      <w:pPr>
        <w:rPr>
          <w:sz w:val="20"/>
          <w:szCs w:val="20"/>
          <w:lang w:eastAsia="en-GB"/>
        </w:rPr>
      </w:pPr>
    </w:p>
    <w:p w14:paraId="61D5DE92" w14:textId="77777777" w:rsidR="00134737" w:rsidRPr="006F5C37" w:rsidRDefault="00134737" w:rsidP="007F085E">
      <w:pPr>
        <w:rPr>
          <w:sz w:val="20"/>
          <w:szCs w:val="20"/>
          <w:lang w:eastAsia="en-GB"/>
        </w:rPr>
      </w:pPr>
    </w:p>
    <w:p w14:paraId="39705CCF" w14:textId="77777777" w:rsidR="00D07F93" w:rsidRPr="006F5C37" w:rsidRDefault="00D07F93" w:rsidP="007F085E">
      <w:pPr>
        <w:rPr>
          <w:sz w:val="20"/>
          <w:szCs w:val="20"/>
          <w:lang w:eastAsia="en-GB"/>
        </w:rPr>
        <w:sectPr w:rsidR="00D07F93" w:rsidRPr="006F5C37" w:rsidSect="002A1498">
          <w:type w:val="continuous"/>
          <w:pgSz w:w="11906" w:h="16838"/>
          <w:pgMar w:top="1440" w:right="1274" w:bottom="1440" w:left="1560" w:header="708" w:footer="708" w:gutter="0"/>
          <w:cols w:num="2" w:space="282"/>
          <w:titlePg/>
          <w:docGrid w:linePitch="360"/>
        </w:sectPr>
      </w:pPr>
    </w:p>
    <w:tbl>
      <w:tblPr>
        <w:tblStyle w:val="TableGrid"/>
        <w:tblW w:w="9498" w:type="dxa"/>
        <w:tblInd w:w="-431" w:type="dxa"/>
        <w:tblLook w:val="04A0" w:firstRow="1" w:lastRow="0" w:firstColumn="1" w:lastColumn="0" w:noHBand="0" w:noVBand="1"/>
      </w:tblPr>
      <w:tblGrid>
        <w:gridCol w:w="1135"/>
        <w:gridCol w:w="8363"/>
      </w:tblGrid>
      <w:tr w:rsidR="007F085E" w:rsidRPr="006F5C37" w14:paraId="14028309" w14:textId="77777777" w:rsidTr="00314DF8">
        <w:tc>
          <w:tcPr>
            <w:tcW w:w="1135" w:type="dxa"/>
          </w:tcPr>
          <w:p w14:paraId="368B6776" w14:textId="61000A54" w:rsidR="007F085E" w:rsidRPr="006F5C37" w:rsidRDefault="004710EB" w:rsidP="00240BC0">
            <w:pPr>
              <w:jc w:val="both"/>
              <w:rPr>
                <w:sz w:val="20"/>
                <w:szCs w:val="20"/>
                <w:lang w:eastAsia="x-none"/>
              </w:rPr>
            </w:pPr>
            <w:r w:rsidRPr="006F5C37">
              <w:rPr>
                <w:sz w:val="20"/>
                <w:szCs w:val="20"/>
              </w:rPr>
              <w:t>2</w:t>
            </w:r>
            <w:r w:rsidR="00205061" w:rsidRPr="006F5C37">
              <w:rPr>
                <w:sz w:val="20"/>
                <w:szCs w:val="20"/>
              </w:rPr>
              <w:t>4</w:t>
            </w:r>
            <w:r w:rsidRPr="006F5C37">
              <w:rPr>
                <w:sz w:val="20"/>
                <w:szCs w:val="20"/>
              </w:rPr>
              <w:t>/</w:t>
            </w:r>
            <w:r w:rsidR="00AD33D6">
              <w:rPr>
                <w:sz w:val="20"/>
                <w:szCs w:val="20"/>
              </w:rPr>
              <w:t>10</w:t>
            </w:r>
            <w:r w:rsidR="007F085E" w:rsidRPr="006F5C37">
              <w:rPr>
                <w:sz w:val="20"/>
                <w:szCs w:val="20"/>
              </w:rPr>
              <w:t>-</w:t>
            </w:r>
            <w:r w:rsidR="007F7FC9" w:rsidRPr="006F5C37">
              <w:rPr>
                <w:sz w:val="20"/>
                <w:szCs w:val="20"/>
              </w:rPr>
              <w:t>01</w:t>
            </w:r>
          </w:p>
        </w:tc>
        <w:tc>
          <w:tcPr>
            <w:tcW w:w="8363" w:type="dxa"/>
          </w:tcPr>
          <w:p w14:paraId="00A00C44" w14:textId="77777777" w:rsidR="007F085E" w:rsidRPr="006F5C37" w:rsidRDefault="007F085E" w:rsidP="00067068">
            <w:pPr>
              <w:ind w:left="42"/>
              <w:rPr>
                <w:sz w:val="20"/>
                <w:szCs w:val="20"/>
              </w:rPr>
            </w:pPr>
            <w:r w:rsidRPr="006F5C37">
              <w:rPr>
                <w:sz w:val="20"/>
                <w:szCs w:val="20"/>
                <w:u w:val="single"/>
              </w:rPr>
              <w:t>Apologies</w:t>
            </w:r>
          </w:p>
          <w:p w14:paraId="1D0CED91" w14:textId="3BB732FC" w:rsidR="00486075" w:rsidRPr="006F5C37" w:rsidRDefault="00486075" w:rsidP="00DE4F71">
            <w:pPr>
              <w:ind w:left="42"/>
              <w:jc w:val="both"/>
              <w:rPr>
                <w:iCs/>
                <w:sz w:val="20"/>
                <w:szCs w:val="20"/>
              </w:rPr>
            </w:pPr>
          </w:p>
        </w:tc>
      </w:tr>
      <w:tr w:rsidR="007F085E" w:rsidRPr="006F5C37" w14:paraId="37901C36" w14:textId="77777777" w:rsidTr="00314DF8">
        <w:tc>
          <w:tcPr>
            <w:tcW w:w="1135" w:type="dxa"/>
          </w:tcPr>
          <w:p w14:paraId="3F699BF4" w14:textId="1BB16692" w:rsidR="007F085E" w:rsidRPr="006F5C37" w:rsidRDefault="00537784" w:rsidP="00240BC0">
            <w:pPr>
              <w:jc w:val="both"/>
              <w:rPr>
                <w:sz w:val="20"/>
                <w:szCs w:val="20"/>
                <w:lang w:eastAsia="x-none"/>
              </w:rPr>
            </w:pPr>
            <w:r w:rsidRPr="006F5C37">
              <w:rPr>
                <w:sz w:val="20"/>
                <w:szCs w:val="20"/>
              </w:rPr>
              <w:t>2</w:t>
            </w:r>
            <w:r w:rsidR="00205061" w:rsidRPr="006F5C37">
              <w:rPr>
                <w:sz w:val="20"/>
                <w:szCs w:val="20"/>
              </w:rPr>
              <w:t>4</w:t>
            </w:r>
            <w:r w:rsidR="00B86182" w:rsidRPr="006F5C37">
              <w:rPr>
                <w:sz w:val="20"/>
                <w:szCs w:val="20"/>
              </w:rPr>
              <w:t>/</w:t>
            </w:r>
            <w:r w:rsidR="00AD33D6">
              <w:rPr>
                <w:sz w:val="20"/>
                <w:szCs w:val="20"/>
              </w:rPr>
              <w:t>10</w:t>
            </w:r>
            <w:r w:rsidR="007F085E" w:rsidRPr="006F5C37">
              <w:rPr>
                <w:sz w:val="20"/>
                <w:szCs w:val="20"/>
              </w:rPr>
              <w:t>-</w:t>
            </w:r>
            <w:r w:rsidR="007F7FC9" w:rsidRPr="006F5C37">
              <w:rPr>
                <w:sz w:val="20"/>
                <w:szCs w:val="20"/>
              </w:rPr>
              <w:t>0</w:t>
            </w:r>
            <w:r w:rsidR="007F085E" w:rsidRPr="006F5C37">
              <w:rPr>
                <w:sz w:val="20"/>
                <w:szCs w:val="20"/>
              </w:rPr>
              <w:t>2</w:t>
            </w:r>
          </w:p>
        </w:tc>
        <w:tc>
          <w:tcPr>
            <w:tcW w:w="8363" w:type="dxa"/>
          </w:tcPr>
          <w:p w14:paraId="553CF584" w14:textId="77777777" w:rsidR="007F085E" w:rsidRPr="006F5C37" w:rsidRDefault="007F085E" w:rsidP="007F085E">
            <w:pPr>
              <w:rPr>
                <w:sz w:val="20"/>
                <w:szCs w:val="20"/>
                <w:u w:val="single"/>
              </w:rPr>
            </w:pPr>
            <w:r w:rsidRPr="006F5C37">
              <w:rPr>
                <w:sz w:val="20"/>
                <w:szCs w:val="20"/>
                <w:u w:val="single"/>
              </w:rPr>
              <w:t>Minutes</w:t>
            </w:r>
          </w:p>
          <w:p w14:paraId="70F1D561" w14:textId="6DCFE7CA" w:rsidR="00486075" w:rsidRDefault="007F085E" w:rsidP="007F085E">
            <w:pPr>
              <w:rPr>
                <w:sz w:val="20"/>
                <w:szCs w:val="20"/>
              </w:rPr>
            </w:pPr>
            <w:r w:rsidRPr="006F5C37">
              <w:rPr>
                <w:sz w:val="20"/>
                <w:szCs w:val="20"/>
              </w:rPr>
              <w:t>The minutes of the meeting held on</w:t>
            </w:r>
            <w:r w:rsidR="0040726E" w:rsidRPr="006F5C37">
              <w:rPr>
                <w:sz w:val="20"/>
                <w:szCs w:val="20"/>
              </w:rPr>
              <w:t xml:space="preserve"> </w:t>
            </w:r>
            <w:r w:rsidR="00C47229">
              <w:rPr>
                <w:sz w:val="20"/>
                <w:szCs w:val="20"/>
              </w:rPr>
              <w:t>29</w:t>
            </w:r>
            <w:r w:rsidR="00C47229" w:rsidRPr="00C47229">
              <w:rPr>
                <w:sz w:val="20"/>
                <w:szCs w:val="20"/>
                <w:vertAlign w:val="superscript"/>
              </w:rPr>
              <w:t>th</w:t>
            </w:r>
            <w:r w:rsidR="00C47229">
              <w:rPr>
                <w:sz w:val="20"/>
                <w:szCs w:val="20"/>
              </w:rPr>
              <w:t xml:space="preserve"> August </w:t>
            </w:r>
            <w:r w:rsidR="0040726E" w:rsidRPr="006F5C37">
              <w:rPr>
                <w:sz w:val="20"/>
                <w:szCs w:val="20"/>
              </w:rPr>
              <w:t>2024</w:t>
            </w:r>
            <w:r w:rsidRPr="006F5C37">
              <w:rPr>
                <w:sz w:val="20"/>
                <w:szCs w:val="20"/>
              </w:rPr>
              <w:t xml:space="preserve"> were considered by the Committee and were approved</w:t>
            </w:r>
            <w:r w:rsidR="006C4251" w:rsidRPr="006F5C37">
              <w:rPr>
                <w:sz w:val="20"/>
                <w:szCs w:val="20"/>
              </w:rPr>
              <w:t>.</w:t>
            </w:r>
          </w:p>
          <w:p w14:paraId="5190B582" w14:textId="4BA3FAAA" w:rsidR="00167A9B" w:rsidRPr="006F5C37" w:rsidRDefault="00167A9B" w:rsidP="007F085E">
            <w:pPr>
              <w:rPr>
                <w:sz w:val="20"/>
                <w:szCs w:val="20"/>
              </w:rPr>
            </w:pPr>
          </w:p>
        </w:tc>
      </w:tr>
    </w:tbl>
    <w:p w14:paraId="2C6FBEA3" w14:textId="246863EE" w:rsidR="007F085E" w:rsidRPr="006F5C37" w:rsidRDefault="007F085E" w:rsidP="007F085E">
      <w:pPr>
        <w:tabs>
          <w:tab w:val="left" w:pos="1384"/>
        </w:tabs>
        <w:rPr>
          <w:sz w:val="20"/>
          <w:szCs w:val="20"/>
          <w:lang w:eastAsia="x-none"/>
        </w:rPr>
      </w:pPr>
    </w:p>
    <w:tbl>
      <w:tblPr>
        <w:tblStyle w:val="TableGrid"/>
        <w:tblW w:w="9640" w:type="dxa"/>
        <w:tblInd w:w="-431" w:type="dxa"/>
        <w:tblLook w:val="04A0" w:firstRow="1" w:lastRow="0" w:firstColumn="1" w:lastColumn="0" w:noHBand="0" w:noVBand="1"/>
      </w:tblPr>
      <w:tblGrid>
        <w:gridCol w:w="1135"/>
        <w:gridCol w:w="8505"/>
      </w:tblGrid>
      <w:tr w:rsidR="007F085E" w:rsidRPr="006F5C37" w14:paraId="76DA6080" w14:textId="77777777" w:rsidTr="00232BC9">
        <w:tc>
          <w:tcPr>
            <w:tcW w:w="1135" w:type="dxa"/>
          </w:tcPr>
          <w:p w14:paraId="77FC25FB" w14:textId="44FD38CE" w:rsidR="007F085E" w:rsidRPr="006F5C37" w:rsidRDefault="004710EB" w:rsidP="00240BC0">
            <w:pPr>
              <w:jc w:val="both"/>
              <w:rPr>
                <w:sz w:val="20"/>
                <w:szCs w:val="20"/>
                <w:lang w:eastAsia="x-none"/>
              </w:rPr>
            </w:pPr>
            <w:r w:rsidRPr="006F5C37">
              <w:rPr>
                <w:sz w:val="20"/>
                <w:szCs w:val="20"/>
              </w:rPr>
              <w:t>2</w:t>
            </w:r>
            <w:r w:rsidR="008D54BF" w:rsidRPr="006F5C37">
              <w:rPr>
                <w:sz w:val="20"/>
                <w:szCs w:val="20"/>
              </w:rPr>
              <w:t>4</w:t>
            </w:r>
            <w:r w:rsidRPr="006F5C37">
              <w:rPr>
                <w:sz w:val="20"/>
                <w:szCs w:val="20"/>
              </w:rPr>
              <w:t>/</w:t>
            </w:r>
            <w:r w:rsidR="00AD33D6">
              <w:rPr>
                <w:sz w:val="20"/>
                <w:szCs w:val="20"/>
              </w:rPr>
              <w:t>10</w:t>
            </w:r>
            <w:r w:rsidR="007F085E" w:rsidRPr="006F5C37">
              <w:rPr>
                <w:sz w:val="20"/>
                <w:szCs w:val="20"/>
              </w:rPr>
              <w:t>-</w:t>
            </w:r>
            <w:r w:rsidR="007F7FC9" w:rsidRPr="006F5C37">
              <w:rPr>
                <w:sz w:val="20"/>
                <w:szCs w:val="20"/>
              </w:rPr>
              <w:t>0</w:t>
            </w:r>
            <w:r w:rsidR="007F085E" w:rsidRPr="006F5C37">
              <w:rPr>
                <w:sz w:val="20"/>
                <w:szCs w:val="20"/>
              </w:rPr>
              <w:t>3</w:t>
            </w:r>
          </w:p>
        </w:tc>
        <w:tc>
          <w:tcPr>
            <w:tcW w:w="8505" w:type="dxa"/>
          </w:tcPr>
          <w:p w14:paraId="6456F6A3" w14:textId="77777777" w:rsidR="007F085E" w:rsidRPr="006F5C37" w:rsidRDefault="007F085E" w:rsidP="007F085E">
            <w:pPr>
              <w:rPr>
                <w:sz w:val="20"/>
                <w:szCs w:val="20"/>
                <w:u w:val="single"/>
              </w:rPr>
            </w:pPr>
            <w:r w:rsidRPr="006F5C37">
              <w:rPr>
                <w:sz w:val="20"/>
                <w:szCs w:val="20"/>
                <w:u w:val="single"/>
              </w:rPr>
              <w:t>Matters Arising</w:t>
            </w:r>
          </w:p>
          <w:p w14:paraId="6B868D16" w14:textId="3ED9680A" w:rsidR="006858E7" w:rsidRPr="006F5C37" w:rsidRDefault="00454655" w:rsidP="004C4492">
            <w:pPr>
              <w:rPr>
                <w:sz w:val="20"/>
                <w:szCs w:val="20"/>
              </w:rPr>
            </w:pPr>
            <w:r>
              <w:rPr>
                <w:sz w:val="20"/>
                <w:szCs w:val="20"/>
              </w:rPr>
              <w:t>A</w:t>
            </w:r>
            <w:r w:rsidR="00F675B2">
              <w:rPr>
                <w:sz w:val="20"/>
                <w:szCs w:val="20"/>
              </w:rPr>
              <w:t>lternative statistician</w:t>
            </w:r>
            <w:r>
              <w:rPr>
                <w:sz w:val="20"/>
                <w:szCs w:val="20"/>
              </w:rPr>
              <w:t>s</w:t>
            </w:r>
            <w:r w:rsidR="00F675B2">
              <w:rPr>
                <w:sz w:val="20"/>
                <w:szCs w:val="20"/>
              </w:rPr>
              <w:t xml:space="preserve"> who</w:t>
            </w:r>
            <w:r w:rsidR="00F63942">
              <w:rPr>
                <w:sz w:val="20"/>
                <w:szCs w:val="20"/>
              </w:rPr>
              <w:t xml:space="preserve"> ha</w:t>
            </w:r>
            <w:r>
              <w:rPr>
                <w:sz w:val="20"/>
                <w:szCs w:val="20"/>
              </w:rPr>
              <w:t>ve</w:t>
            </w:r>
            <w:r w:rsidR="00F63942">
              <w:rPr>
                <w:sz w:val="20"/>
                <w:szCs w:val="20"/>
              </w:rPr>
              <w:t xml:space="preserve"> experience </w:t>
            </w:r>
            <w:r w:rsidR="00F675B2">
              <w:rPr>
                <w:sz w:val="20"/>
                <w:szCs w:val="20"/>
              </w:rPr>
              <w:t xml:space="preserve">on smaller </w:t>
            </w:r>
            <w:r w:rsidR="0094420A">
              <w:rPr>
                <w:sz w:val="20"/>
                <w:szCs w:val="20"/>
              </w:rPr>
              <w:t xml:space="preserve">study groups </w:t>
            </w:r>
            <w:r w:rsidR="00F63942">
              <w:rPr>
                <w:sz w:val="20"/>
                <w:szCs w:val="20"/>
              </w:rPr>
              <w:t>ha</w:t>
            </w:r>
            <w:r w:rsidR="008F0D68">
              <w:rPr>
                <w:sz w:val="20"/>
                <w:szCs w:val="20"/>
              </w:rPr>
              <w:t>ve</w:t>
            </w:r>
            <w:r w:rsidR="00F63942">
              <w:rPr>
                <w:sz w:val="20"/>
                <w:szCs w:val="20"/>
              </w:rPr>
              <w:t xml:space="preserve"> </w:t>
            </w:r>
            <w:r w:rsidR="0094420A">
              <w:rPr>
                <w:sz w:val="20"/>
                <w:szCs w:val="20"/>
              </w:rPr>
              <w:t>be</w:t>
            </w:r>
            <w:r w:rsidR="00F63942">
              <w:rPr>
                <w:sz w:val="20"/>
                <w:szCs w:val="20"/>
              </w:rPr>
              <w:t>en</w:t>
            </w:r>
            <w:r w:rsidR="003A2F7D">
              <w:rPr>
                <w:sz w:val="20"/>
                <w:szCs w:val="20"/>
              </w:rPr>
              <w:t xml:space="preserve"> identified and</w:t>
            </w:r>
            <w:r w:rsidR="0094420A">
              <w:rPr>
                <w:sz w:val="20"/>
                <w:szCs w:val="20"/>
              </w:rPr>
              <w:t xml:space="preserve"> </w:t>
            </w:r>
            <w:r>
              <w:rPr>
                <w:sz w:val="20"/>
                <w:szCs w:val="20"/>
              </w:rPr>
              <w:t>responses are awaited.</w:t>
            </w:r>
            <w:r w:rsidR="00C77368">
              <w:rPr>
                <w:sz w:val="20"/>
                <w:szCs w:val="20"/>
              </w:rPr>
              <w:t xml:space="preserve"> </w:t>
            </w:r>
          </w:p>
          <w:p w14:paraId="6CB34597" w14:textId="77777777" w:rsidR="000B08B1" w:rsidRDefault="000B08B1" w:rsidP="004C4492">
            <w:pPr>
              <w:rPr>
                <w:sz w:val="20"/>
                <w:szCs w:val="20"/>
              </w:rPr>
            </w:pPr>
          </w:p>
          <w:p w14:paraId="69FB5046" w14:textId="57EE1D4F" w:rsidR="000B08B1" w:rsidRDefault="00DF5E10" w:rsidP="004C4492">
            <w:pPr>
              <w:rPr>
                <w:sz w:val="20"/>
                <w:szCs w:val="20"/>
              </w:rPr>
            </w:pPr>
            <w:r>
              <w:rPr>
                <w:sz w:val="20"/>
                <w:szCs w:val="20"/>
              </w:rPr>
              <w:t>24/</w:t>
            </w:r>
            <w:r w:rsidR="0067594F">
              <w:rPr>
                <w:sz w:val="20"/>
                <w:szCs w:val="20"/>
              </w:rPr>
              <w:t>08</w:t>
            </w:r>
            <w:r w:rsidR="00A41066">
              <w:rPr>
                <w:sz w:val="20"/>
                <w:szCs w:val="20"/>
              </w:rPr>
              <w:t xml:space="preserve">-07-1 </w:t>
            </w:r>
            <w:r w:rsidR="0067594F">
              <w:rPr>
                <w:i/>
                <w:iCs/>
                <w:sz w:val="20"/>
                <w:szCs w:val="20"/>
              </w:rPr>
              <w:t>Testing the efficacy of decorin in Subarachnoid haemorrhage (SAH)</w:t>
            </w:r>
            <w:r w:rsidR="004D17B3">
              <w:rPr>
                <w:i/>
                <w:iCs/>
                <w:sz w:val="20"/>
                <w:szCs w:val="20"/>
              </w:rPr>
              <w:t>.</w:t>
            </w:r>
            <w:r w:rsidR="000B08B1">
              <w:rPr>
                <w:sz w:val="20"/>
                <w:szCs w:val="20"/>
              </w:rPr>
              <w:t xml:space="preserve"> </w:t>
            </w:r>
            <w:r w:rsidR="004D17B3">
              <w:rPr>
                <w:sz w:val="20"/>
                <w:szCs w:val="20"/>
              </w:rPr>
              <w:t xml:space="preserve">This application </w:t>
            </w:r>
            <w:r w:rsidR="000829E9">
              <w:rPr>
                <w:sz w:val="20"/>
                <w:szCs w:val="20"/>
              </w:rPr>
              <w:t>will be re-</w:t>
            </w:r>
            <w:r w:rsidR="000B08B1">
              <w:rPr>
                <w:sz w:val="20"/>
                <w:szCs w:val="20"/>
              </w:rPr>
              <w:t xml:space="preserve">submitted to </w:t>
            </w:r>
            <w:r w:rsidR="000829E9">
              <w:rPr>
                <w:sz w:val="20"/>
                <w:szCs w:val="20"/>
              </w:rPr>
              <w:t>a future AWERB</w:t>
            </w:r>
            <w:r w:rsidR="000B6234">
              <w:rPr>
                <w:sz w:val="20"/>
                <w:szCs w:val="20"/>
              </w:rPr>
              <w:t xml:space="preserve"> for </w:t>
            </w:r>
            <w:r w:rsidR="000829E9">
              <w:rPr>
                <w:sz w:val="20"/>
                <w:szCs w:val="20"/>
              </w:rPr>
              <w:t>reconsideration</w:t>
            </w:r>
            <w:r w:rsidR="004F44BA">
              <w:rPr>
                <w:sz w:val="20"/>
                <w:szCs w:val="20"/>
              </w:rPr>
              <w:t>.</w:t>
            </w:r>
          </w:p>
          <w:p w14:paraId="1F4A0CD1" w14:textId="175F425D" w:rsidR="006858E7" w:rsidRPr="006F5C37" w:rsidRDefault="006858E7" w:rsidP="00461BE0">
            <w:pPr>
              <w:rPr>
                <w:sz w:val="20"/>
                <w:szCs w:val="20"/>
              </w:rPr>
            </w:pPr>
          </w:p>
        </w:tc>
      </w:tr>
      <w:tr w:rsidR="007F085E" w:rsidRPr="006F5C37" w14:paraId="38E097EC" w14:textId="77777777" w:rsidTr="00232BC9">
        <w:tc>
          <w:tcPr>
            <w:tcW w:w="1135" w:type="dxa"/>
          </w:tcPr>
          <w:p w14:paraId="32B4FFA5" w14:textId="629BB162" w:rsidR="007F085E" w:rsidRPr="006F5C37" w:rsidRDefault="00521F04" w:rsidP="00240BC0">
            <w:pPr>
              <w:jc w:val="both"/>
              <w:rPr>
                <w:sz w:val="20"/>
                <w:szCs w:val="20"/>
                <w:lang w:eastAsia="x-none"/>
              </w:rPr>
            </w:pPr>
            <w:r w:rsidRPr="006F5C37">
              <w:rPr>
                <w:sz w:val="20"/>
                <w:szCs w:val="20"/>
              </w:rPr>
              <w:t>2</w:t>
            </w:r>
            <w:r w:rsidR="00B11DCF" w:rsidRPr="006F5C37">
              <w:rPr>
                <w:sz w:val="20"/>
                <w:szCs w:val="20"/>
              </w:rPr>
              <w:t>4</w:t>
            </w:r>
            <w:r w:rsidRPr="006F5C37">
              <w:rPr>
                <w:sz w:val="20"/>
                <w:szCs w:val="20"/>
              </w:rPr>
              <w:t>/</w:t>
            </w:r>
            <w:r w:rsidR="00214FF4">
              <w:rPr>
                <w:sz w:val="20"/>
                <w:szCs w:val="20"/>
              </w:rPr>
              <w:t>10</w:t>
            </w:r>
            <w:r w:rsidR="00AB1255" w:rsidRPr="006F5C37">
              <w:rPr>
                <w:sz w:val="20"/>
                <w:szCs w:val="20"/>
              </w:rPr>
              <w:t>-0</w:t>
            </w:r>
            <w:r w:rsidR="007F085E" w:rsidRPr="006F5C37">
              <w:rPr>
                <w:sz w:val="20"/>
                <w:szCs w:val="20"/>
              </w:rPr>
              <w:t>4</w:t>
            </w:r>
          </w:p>
        </w:tc>
        <w:tc>
          <w:tcPr>
            <w:tcW w:w="8505" w:type="dxa"/>
          </w:tcPr>
          <w:p w14:paraId="3059A7C4" w14:textId="3C33E25E" w:rsidR="007F085E" w:rsidRPr="006F5C37" w:rsidRDefault="007F085E" w:rsidP="007F085E">
            <w:pPr>
              <w:rPr>
                <w:sz w:val="20"/>
                <w:szCs w:val="20"/>
                <w:u w:val="single"/>
              </w:rPr>
            </w:pPr>
            <w:r w:rsidRPr="006F5C37">
              <w:rPr>
                <w:sz w:val="20"/>
                <w:szCs w:val="20"/>
                <w:u w:val="single"/>
              </w:rPr>
              <w:t>Chairperson’s Items</w:t>
            </w:r>
          </w:p>
          <w:p w14:paraId="4C039A97" w14:textId="78B88A2F" w:rsidR="006E222F" w:rsidRPr="006F5C37" w:rsidRDefault="00510CAC" w:rsidP="00192DB2">
            <w:pPr>
              <w:rPr>
                <w:sz w:val="20"/>
                <w:szCs w:val="20"/>
              </w:rPr>
            </w:pPr>
            <w:r>
              <w:rPr>
                <w:sz w:val="20"/>
                <w:szCs w:val="20"/>
              </w:rPr>
              <w:t xml:space="preserve">A member of the Committee has been asked </w:t>
            </w:r>
            <w:r w:rsidR="006A2164">
              <w:rPr>
                <w:sz w:val="20"/>
                <w:szCs w:val="20"/>
              </w:rPr>
              <w:t>by the Animal</w:t>
            </w:r>
            <w:r w:rsidR="005F4744">
              <w:rPr>
                <w:sz w:val="20"/>
                <w:szCs w:val="20"/>
              </w:rPr>
              <w:t>s in Science</w:t>
            </w:r>
            <w:r w:rsidR="006A2164">
              <w:rPr>
                <w:sz w:val="20"/>
                <w:szCs w:val="20"/>
              </w:rPr>
              <w:t xml:space="preserve"> Committee</w:t>
            </w:r>
            <w:r w:rsidR="005F4744">
              <w:rPr>
                <w:sz w:val="20"/>
                <w:szCs w:val="20"/>
              </w:rPr>
              <w:t xml:space="preserve"> (ASC)</w:t>
            </w:r>
            <w:r w:rsidR="006A2164">
              <w:rPr>
                <w:sz w:val="20"/>
                <w:szCs w:val="20"/>
              </w:rPr>
              <w:t xml:space="preserve"> </w:t>
            </w:r>
            <w:r>
              <w:rPr>
                <w:sz w:val="20"/>
                <w:szCs w:val="20"/>
              </w:rPr>
              <w:t xml:space="preserve">to </w:t>
            </w:r>
            <w:r w:rsidR="005F4744">
              <w:rPr>
                <w:sz w:val="20"/>
                <w:szCs w:val="20"/>
              </w:rPr>
              <w:t>give a presentation at the next ASC AWERB hub meeting. Th</w:t>
            </w:r>
            <w:r w:rsidR="00F14D5A">
              <w:rPr>
                <w:sz w:val="20"/>
                <w:szCs w:val="20"/>
              </w:rPr>
              <w:t>i</w:t>
            </w:r>
            <w:r w:rsidR="005F4744">
              <w:rPr>
                <w:sz w:val="20"/>
                <w:szCs w:val="20"/>
              </w:rPr>
              <w:t xml:space="preserve">s talk is to be focussed </w:t>
            </w:r>
            <w:r w:rsidR="00C77368">
              <w:rPr>
                <w:sz w:val="20"/>
                <w:szCs w:val="20"/>
              </w:rPr>
              <w:t xml:space="preserve">on the skills and </w:t>
            </w:r>
            <w:r>
              <w:rPr>
                <w:sz w:val="20"/>
                <w:szCs w:val="20"/>
              </w:rPr>
              <w:t xml:space="preserve">training needs </w:t>
            </w:r>
            <w:r w:rsidR="005F4744">
              <w:rPr>
                <w:sz w:val="20"/>
                <w:szCs w:val="20"/>
              </w:rPr>
              <w:t>of AWERB members</w:t>
            </w:r>
            <w:r>
              <w:rPr>
                <w:sz w:val="20"/>
                <w:szCs w:val="20"/>
              </w:rPr>
              <w:t>.</w:t>
            </w:r>
            <w:r w:rsidR="002310C1">
              <w:rPr>
                <w:sz w:val="20"/>
                <w:szCs w:val="20"/>
              </w:rPr>
              <w:t xml:space="preserve"> A report will come to AWERB following the event.</w:t>
            </w:r>
          </w:p>
          <w:p w14:paraId="64C01B34" w14:textId="67B8D7B5" w:rsidR="006E222F" w:rsidRPr="006F5C37" w:rsidRDefault="006E222F" w:rsidP="00192DB2">
            <w:pPr>
              <w:rPr>
                <w:sz w:val="20"/>
                <w:szCs w:val="20"/>
              </w:rPr>
            </w:pPr>
          </w:p>
        </w:tc>
      </w:tr>
      <w:tr w:rsidR="007F085E" w:rsidRPr="006F5C37" w14:paraId="2D15E831" w14:textId="77777777" w:rsidTr="00232BC9">
        <w:tc>
          <w:tcPr>
            <w:tcW w:w="1135" w:type="dxa"/>
          </w:tcPr>
          <w:p w14:paraId="1B310025" w14:textId="2BA66077" w:rsidR="007F085E" w:rsidRPr="006F5C37" w:rsidRDefault="007C5300" w:rsidP="00240BC0">
            <w:pPr>
              <w:jc w:val="both"/>
              <w:rPr>
                <w:sz w:val="20"/>
                <w:szCs w:val="20"/>
                <w:lang w:eastAsia="x-none"/>
              </w:rPr>
            </w:pPr>
            <w:r w:rsidRPr="006F5C37">
              <w:rPr>
                <w:sz w:val="20"/>
                <w:szCs w:val="20"/>
              </w:rPr>
              <w:t>2</w:t>
            </w:r>
            <w:r w:rsidR="00B11DCF" w:rsidRPr="006F5C37">
              <w:rPr>
                <w:sz w:val="20"/>
                <w:szCs w:val="20"/>
              </w:rPr>
              <w:t>4</w:t>
            </w:r>
            <w:r w:rsidR="002A37EE" w:rsidRPr="006F5C37">
              <w:rPr>
                <w:sz w:val="20"/>
                <w:szCs w:val="20"/>
              </w:rPr>
              <w:t>/</w:t>
            </w:r>
            <w:r w:rsidR="006B41E9">
              <w:rPr>
                <w:sz w:val="20"/>
                <w:szCs w:val="20"/>
              </w:rPr>
              <w:t>10</w:t>
            </w:r>
            <w:r w:rsidR="00AB1255" w:rsidRPr="006F5C37">
              <w:rPr>
                <w:sz w:val="20"/>
                <w:szCs w:val="20"/>
              </w:rPr>
              <w:t>-0</w:t>
            </w:r>
            <w:r w:rsidR="002A37EE" w:rsidRPr="006F5C37">
              <w:rPr>
                <w:sz w:val="20"/>
                <w:szCs w:val="20"/>
              </w:rPr>
              <w:t>5</w:t>
            </w:r>
          </w:p>
        </w:tc>
        <w:tc>
          <w:tcPr>
            <w:tcW w:w="8505" w:type="dxa"/>
          </w:tcPr>
          <w:p w14:paraId="0B4AEB8A" w14:textId="0FD3D8E0" w:rsidR="002A37EE" w:rsidRPr="006F5C37" w:rsidRDefault="002A37EE" w:rsidP="002A37EE">
            <w:pPr>
              <w:rPr>
                <w:sz w:val="20"/>
                <w:szCs w:val="20"/>
                <w:u w:val="single"/>
              </w:rPr>
            </w:pPr>
            <w:r w:rsidRPr="006F5C37">
              <w:rPr>
                <w:sz w:val="20"/>
                <w:szCs w:val="20"/>
                <w:u w:val="single"/>
              </w:rPr>
              <w:t>Verbal Reports from the Director of BMSU</w:t>
            </w:r>
            <w:r w:rsidR="008043F4" w:rsidRPr="006F5C37">
              <w:rPr>
                <w:sz w:val="20"/>
                <w:szCs w:val="20"/>
                <w:u w:val="single"/>
              </w:rPr>
              <w:t>, NVS and NACWOs</w:t>
            </w:r>
          </w:p>
          <w:p w14:paraId="140392A6" w14:textId="77777777" w:rsidR="00751CEB" w:rsidRPr="006F5C37" w:rsidRDefault="00751CEB" w:rsidP="002A37EE">
            <w:pPr>
              <w:rPr>
                <w:sz w:val="20"/>
                <w:szCs w:val="20"/>
                <w:u w:val="single"/>
              </w:rPr>
            </w:pPr>
          </w:p>
          <w:p w14:paraId="6D46269D" w14:textId="62F207F8" w:rsidR="00751CEB" w:rsidRPr="006F5C37" w:rsidRDefault="00751CEB" w:rsidP="002A37EE">
            <w:pPr>
              <w:rPr>
                <w:sz w:val="20"/>
                <w:szCs w:val="20"/>
                <w:u w:val="single"/>
              </w:rPr>
            </w:pPr>
            <w:r w:rsidRPr="006F5C37">
              <w:rPr>
                <w:sz w:val="20"/>
                <w:szCs w:val="20"/>
                <w:u w:val="single"/>
              </w:rPr>
              <w:t>Director:</w:t>
            </w:r>
          </w:p>
          <w:p w14:paraId="30D4BACF" w14:textId="28E6E79A" w:rsidR="00FD1592" w:rsidRPr="006F5C37" w:rsidRDefault="00F206C2" w:rsidP="00CD61F0">
            <w:pPr>
              <w:pStyle w:val="ListParagraph"/>
              <w:numPr>
                <w:ilvl w:val="0"/>
                <w:numId w:val="1"/>
              </w:numPr>
              <w:ind w:left="456"/>
              <w:rPr>
                <w:sz w:val="20"/>
                <w:szCs w:val="20"/>
              </w:rPr>
            </w:pPr>
            <w:r>
              <w:rPr>
                <w:sz w:val="20"/>
                <w:szCs w:val="20"/>
              </w:rPr>
              <w:t>Use of a</w:t>
            </w:r>
            <w:r w:rsidR="001555BC">
              <w:rPr>
                <w:sz w:val="20"/>
                <w:szCs w:val="20"/>
              </w:rPr>
              <w:t xml:space="preserve"> number of models </w:t>
            </w:r>
            <w:r>
              <w:rPr>
                <w:sz w:val="20"/>
                <w:szCs w:val="20"/>
              </w:rPr>
              <w:t>is</w:t>
            </w:r>
            <w:r w:rsidR="001555BC">
              <w:rPr>
                <w:sz w:val="20"/>
                <w:szCs w:val="20"/>
              </w:rPr>
              <w:t xml:space="preserve"> restarting in BMSU, including the middle cerebral artery occlusion model of stroke</w:t>
            </w:r>
            <w:r w:rsidR="00F14D5A">
              <w:rPr>
                <w:sz w:val="20"/>
                <w:szCs w:val="20"/>
              </w:rPr>
              <w:t>. These models are being undertaken with the close support of the Named Persons.</w:t>
            </w:r>
          </w:p>
          <w:p w14:paraId="1DD52D61" w14:textId="4EC68C80" w:rsidR="0044581F" w:rsidRDefault="002D57F9" w:rsidP="00CD61F0">
            <w:pPr>
              <w:pStyle w:val="ListParagraph"/>
              <w:numPr>
                <w:ilvl w:val="0"/>
                <w:numId w:val="1"/>
              </w:numPr>
              <w:ind w:left="456"/>
              <w:rPr>
                <w:sz w:val="20"/>
                <w:szCs w:val="20"/>
              </w:rPr>
            </w:pPr>
            <w:r>
              <w:rPr>
                <w:sz w:val="20"/>
                <w:szCs w:val="20"/>
              </w:rPr>
              <w:t xml:space="preserve">Following </w:t>
            </w:r>
            <w:r w:rsidR="001555BC">
              <w:rPr>
                <w:sz w:val="20"/>
                <w:szCs w:val="20"/>
              </w:rPr>
              <w:t xml:space="preserve">the submission of </w:t>
            </w:r>
            <w:r>
              <w:rPr>
                <w:sz w:val="20"/>
                <w:szCs w:val="20"/>
              </w:rPr>
              <w:t xml:space="preserve">a </w:t>
            </w:r>
            <w:r w:rsidR="001555BC">
              <w:rPr>
                <w:sz w:val="20"/>
                <w:szCs w:val="20"/>
              </w:rPr>
              <w:t xml:space="preserve">standard </w:t>
            </w:r>
            <w:r>
              <w:rPr>
                <w:sz w:val="20"/>
                <w:szCs w:val="20"/>
              </w:rPr>
              <w:t xml:space="preserve">condition 18 report, </w:t>
            </w:r>
            <w:r w:rsidR="00F206C2">
              <w:rPr>
                <w:sz w:val="20"/>
                <w:szCs w:val="20"/>
              </w:rPr>
              <w:t xml:space="preserve">the </w:t>
            </w:r>
            <w:r w:rsidR="00AA67DF">
              <w:rPr>
                <w:sz w:val="20"/>
                <w:szCs w:val="20"/>
              </w:rPr>
              <w:t>P</w:t>
            </w:r>
            <w:r w:rsidR="00F14D5A">
              <w:rPr>
                <w:sz w:val="20"/>
                <w:szCs w:val="20"/>
              </w:rPr>
              <w:t>PLh</w:t>
            </w:r>
            <w:r w:rsidR="00F206C2">
              <w:rPr>
                <w:sz w:val="20"/>
                <w:szCs w:val="20"/>
              </w:rPr>
              <w:t xml:space="preserve"> </w:t>
            </w:r>
            <w:r w:rsidR="00AA67DF">
              <w:rPr>
                <w:sz w:val="20"/>
                <w:szCs w:val="20"/>
              </w:rPr>
              <w:t xml:space="preserve">will be submitting an amendment to </w:t>
            </w:r>
            <w:r w:rsidR="00F206C2">
              <w:rPr>
                <w:sz w:val="20"/>
                <w:szCs w:val="20"/>
              </w:rPr>
              <w:t>the</w:t>
            </w:r>
            <w:r w:rsidR="00F14D5A">
              <w:rPr>
                <w:sz w:val="20"/>
                <w:szCs w:val="20"/>
              </w:rPr>
              <w:t xml:space="preserve"> </w:t>
            </w:r>
            <w:r w:rsidR="00F206C2">
              <w:rPr>
                <w:sz w:val="20"/>
                <w:szCs w:val="20"/>
              </w:rPr>
              <w:t>PPL</w:t>
            </w:r>
            <w:r w:rsidR="00AA67DF">
              <w:rPr>
                <w:sz w:val="20"/>
                <w:szCs w:val="20"/>
              </w:rPr>
              <w:t xml:space="preserve"> to </w:t>
            </w:r>
            <w:r w:rsidR="001555BC">
              <w:rPr>
                <w:sz w:val="20"/>
                <w:szCs w:val="20"/>
              </w:rPr>
              <w:t>adap</w:t>
            </w:r>
            <w:r w:rsidR="00AA67DF">
              <w:rPr>
                <w:sz w:val="20"/>
                <w:szCs w:val="20"/>
              </w:rPr>
              <w:t>t</w:t>
            </w:r>
            <w:r w:rsidR="001555BC">
              <w:rPr>
                <w:sz w:val="20"/>
                <w:szCs w:val="20"/>
              </w:rPr>
              <w:t xml:space="preserve"> the approach used to induce allergic eye disease</w:t>
            </w:r>
            <w:r w:rsidR="00AD3135">
              <w:rPr>
                <w:sz w:val="20"/>
                <w:szCs w:val="20"/>
              </w:rPr>
              <w:t>. The</w:t>
            </w:r>
            <w:r w:rsidR="00AA67DF">
              <w:rPr>
                <w:sz w:val="20"/>
                <w:szCs w:val="20"/>
              </w:rPr>
              <w:t xml:space="preserve"> amendment will </w:t>
            </w:r>
            <w:r w:rsidR="00F43FE4">
              <w:rPr>
                <w:sz w:val="20"/>
                <w:szCs w:val="20"/>
              </w:rPr>
              <w:t>be based on discussions the</w:t>
            </w:r>
            <w:r w:rsidR="00AD3135">
              <w:rPr>
                <w:sz w:val="20"/>
                <w:szCs w:val="20"/>
              </w:rPr>
              <w:t xml:space="preserve"> </w:t>
            </w:r>
            <w:r w:rsidR="00F14D5A">
              <w:rPr>
                <w:sz w:val="20"/>
                <w:szCs w:val="20"/>
              </w:rPr>
              <w:t>PPLh</w:t>
            </w:r>
            <w:r w:rsidR="00AD3135">
              <w:rPr>
                <w:sz w:val="20"/>
                <w:szCs w:val="20"/>
              </w:rPr>
              <w:t xml:space="preserve"> has </w:t>
            </w:r>
            <w:r w:rsidR="00F43FE4">
              <w:rPr>
                <w:sz w:val="20"/>
                <w:szCs w:val="20"/>
              </w:rPr>
              <w:t xml:space="preserve">had </w:t>
            </w:r>
            <w:r w:rsidR="0044581F">
              <w:rPr>
                <w:sz w:val="20"/>
                <w:szCs w:val="20"/>
              </w:rPr>
              <w:t>with</w:t>
            </w:r>
            <w:r w:rsidR="001555BC">
              <w:rPr>
                <w:sz w:val="20"/>
                <w:szCs w:val="20"/>
              </w:rPr>
              <w:t xml:space="preserve"> a collaborator in the USA </w:t>
            </w:r>
            <w:r w:rsidR="00F43FE4">
              <w:rPr>
                <w:sz w:val="20"/>
                <w:szCs w:val="20"/>
              </w:rPr>
              <w:t xml:space="preserve">and will adopt a new approach aimed at </w:t>
            </w:r>
            <w:r w:rsidR="001555BC">
              <w:rPr>
                <w:sz w:val="20"/>
                <w:szCs w:val="20"/>
              </w:rPr>
              <w:t>maximis</w:t>
            </w:r>
            <w:r w:rsidR="00F43FE4">
              <w:rPr>
                <w:sz w:val="20"/>
                <w:szCs w:val="20"/>
              </w:rPr>
              <w:t>ing</w:t>
            </w:r>
            <w:r w:rsidR="001555BC">
              <w:rPr>
                <w:sz w:val="20"/>
                <w:szCs w:val="20"/>
              </w:rPr>
              <w:t xml:space="preserve"> the likelihood of success.</w:t>
            </w:r>
          </w:p>
          <w:p w14:paraId="05670CD6" w14:textId="0263C11D" w:rsidR="0044581F" w:rsidRDefault="00EF31A6" w:rsidP="00CD61F0">
            <w:pPr>
              <w:pStyle w:val="ListParagraph"/>
              <w:numPr>
                <w:ilvl w:val="0"/>
                <w:numId w:val="1"/>
              </w:numPr>
              <w:ind w:left="456"/>
              <w:rPr>
                <w:sz w:val="20"/>
                <w:szCs w:val="20"/>
              </w:rPr>
            </w:pPr>
            <w:r>
              <w:rPr>
                <w:sz w:val="20"/>
                <w:szCs w:val="20"/>
              </w:rPr>
              <w:t>The</w:t>
            </w:r>
            <w:r w:rsidR="001555BC">
              <w:rPr>
                <w:sz w:val="20"/>
                <w:szCs w:val="20"/>
              </w:rPr>
              <w:t xml:space="preserve"> Director continues to work closely with PPL applicants to ensure that</w:t>
            </w:r>
            <w:r w:rsidR="00F43FE4">
              <w:rPr>
                <w:sz w:val="20"/>
                <w:szCs w:val="20"/>
              </w:rPr>
              <w:t xml:space="preserve"> </w:t>
            </w:r>
            <w:r w:rsidR="001555BC">
              <w:rPr>
                <w:sz w:val="20"/>
                <w:szCs w:val="20"/>
              </w:rPr>
              <w:t xml:space="preserve">applications are of a suitably high quality prior to consideration by AWERB. </w:t>
            </w:r>
            <w:r w:rsidR="00F43FE4">
              <w:rPr>
                <w:sz w:val="20"/>
                <w:szCs w:val="20"/>
              </w:rPr>
              <w:t xml:space="preserve"> </w:t>
            </w:r>
            <w:r w:rsidR="001555BC">
              <w:rPr>
                <w:sz w:val="20"/>
                <w:szCs w:val="20"/>
              </w:rPr>
              <w:t xml:space="preserve">This can result in multiple drafts, but </w:t>
            </w:r>
            <w:r w:rsidR="00F206C2">
              <w:rPr>
                <w:sz w:val="20"/>
                <w:szCs w:val="20"/>
              </w:rPr>
              <w:t>helps to ensure</w:t>
            </w:r>
            <w:r w:rsidR="001555BC">
              <w:rPr>
                <w:sz w:val="20"/>
                <w:szCs w:val="20"/>
              </w:rPr>
              <w:t xml:space="preserve"> that </w:t>
            </w:r>
            <w:r w:rsidR="00F206C2">
              <w:rPr>
                <w:sz w:val="20"/>
                <w:szCs w:val="20"/>
              </w:rPr>
              <w:t>when</w:t>
            </w:r>
            <w:r w:rsidR="001555BC">
              <w:rPr>
                <w:sz w:val="20"/>
                <w:szCs w:val="20"/>
              </w:rPr>
              <w:t xml:space="preserve"> submitted to the Home Office, the number of iterations required before approval remain lower than the national average.</w:t>
            </w:r>
          </w:p>
          <w:p w14:paraId="31CA2112" w14:textId="4B63E3E4" w:rsidR="00152A27" w:rsidRPr="006F5C37" w:rsidRDefault="00D62EF3" w:rsidP="00CD61F0">
            <w:pPr>
              <w:pStyle w:val="ListParagraph"/>
              <w:numPr>
                <w:ilvl w:val="0"/>
                <w:numId w:val="1"/>
              </w:numPr>
              <w:ind w:left="456"/>
              <w:rPr>
                <w:sz w:val="20"/>
                <w:szCs w:val="20"/>
              </w:rPr>
            </w:pPr>
            <w:r>
              <w:rPr>
                <w:sz w:val="20"/>
                <w:szCs w:val="20"/>
              </w:rPr>
              <w:t xml:space="preserve">The </w:t>
            </w:r>
            <w:r w:rsidR="00242CC0">
              <w:rPr>
                <w:sz w:val="20"/>
                <w:szCs w:val="20"/>
              </w:rPr>
              <w:t>Deputy Director of BMSU has resigned and this role will be advertised shortly</w:t>
            </w:r>
            <w:r w:rsidR="00506C72">
              <w:rPr>
                <w:sz w:val="20"/>
                <w:szCs w:val="20"/>
              </w:rPr>
              <w:t>. AWERB expressed their thanks for all the work the Deputy Director has undertaken.</w:t>
            </w:r>
            <w:r w:rsidR="00276FBB">
              <w:rPr>
                <w:sz w:val="20"/>
                <w:szCs w:val="20"/>
              </w:rPr>
              <w:t xml:space="preserve"> There will be no impact on the </w:t>
            </w:r>
            <w:r w:rsidR="001555BC">
              <w:rPr>
                <w:sz w:val="20"/>
                <w:szCs w:val="20"/>
              </w:rPr>
              <w:t>E</w:t>
            </w:r>
            <w:r w:rsidR="00276FBB">
              <w:rPr>
                <w:sz w:val="20"/>
                <w:szCs w:val="20"/>
              </w:rPr>
              <w:t>stablishment.</w:t>
            </w:r>
          </w:p>
          <w:p w14:paraId="3B7A84C6" w14:textId="77777777" w:rsidR="00F63942" w:rsidRPr="006F5C37" w:rsidRDefault="00F63942" w:rsidP="00452516">
            <w:pPr>
              <w:rPr>
                <w:sz w:val="20"/>
                <w:szCs w:val="20"/>
              </w:rPr>
            </w:pPr>
          </w:p>
          <w:p w14:paraId="6A0334B4" w14:textId="33B73199" w:rsidR="00751CEB" w:rsidRPr="006F5C37" w:rsidRDefault="00751CEB" w:rsidP="00751CEB">
            <w:pPr>
              <w:rPr>
                <w:sz w:val="20"/>
                <w:szCs w:val="20"/>
                <w:u w:val="single"/>
              </w:rPr>
            </w:pPr>
            <w:r w:rsidRPr="006F5C37">
              <w:rPr>
                <w:sz w:val="20"/>
                <w:szCs w:val="20"/>
                <w:u w:val="single"/>
              </w:rPr>
              <w:t>NVS:</w:t>
            </w:r>
          </w:p>
          <w:p w14:paraId="35FF9927" w14:textId="0FB4AEA1" w:rsidR="009D3C8B" w:rsidRPr="009D3C8B" w:rsidRDefault="00506C72" w:rsidP="00A32571">
            <w:pPr>
              <w:pStyle w:val="ListParagraph"/>
              <w:numPr>
                <w:ilvl w:val="0"/>
                <w:numId w:val="1"/>
              </w:numPr>
              <w:ind w:left="456" w:hanging="425"/>
              <w:rPr>
                <w:sz w:val="20"/>
                <w:szCs w:val="20"/>
              </w:rPr>
            </w:pPr>
            <w:r>
              <w:rPr>
                <w:sz w:val="20"/>
                <w:szCs w:val="20"/>
              </w:rPr>
              <w:t>Nothing to report.</w:t>
            </w:r>
          </w:p>
          <w:p w14:paraId="18A35BA0" w14:textId="0A9CD182" w:rsidR="00BC7581" w:rsidRPr="006F5C37" w:rsidRDefault="00BC7581" w:rsidP="00A46E8C">
            <w:pPr>
              <w:ind w:left="96"/>
              <w:rPr>
                <w:sz w:val="20"/>
                <w:szCs w:val="20"/>
              </w:rPr>
            </w:pPr>
          </w:p>
          <w:p w14:paraId="193FB466" w14:textId="5D47B6DF" w:rsidR="00751CEB" w:rsidRPr="006F5C37" w:rsidRDefault="00751CEB" w:rsidP="00751CEB">
            <w:pPr>
              <w:rPr>
                <w:sz w:val="20"/>
                <w:szCs w:val="20"/>
              </w:rPr>
            </w:pPr>
            <w:r w:rsidRPr="006F5C37">
              <w:rPr>
                <w:sz w:val="20"/>
                <w:szCs w:val="20"/>
                <w:u w:val="single"/>
              </w:rPr>
              <w:t>NACWOs</w:t>
            </w:r>
            <w:r w:rsidRPr="006F5C37">
              <w:rPr>
                <w:sz w:val="20"/>
                <w:szCs w:val="20"/>
              </w:rPr>
              <w:t>:</w:t>
            </w:r>
          </w:p>
          <w:p w14:paraId="3BA8ED3E" w14:textId="7F6B4293" w:rsidR="0071267D" w:rsidRPr="006F5C37" w:rsidRDefault="0010439A" w:rsidP="00CD61F0">
            <w:pPr>
              <w:pStyle w:val="ListParagraph"/>
              <w:numPr>
                <w:ilvl w:val="0"/>
                <w:numId w:val="1"/>
              </w:numPr>
              <w:ind w:left="456"/>
              <w:rPr>
                <w:sz w:val="20"/>
                <w:szCs w:val="20"/>
              </w:rPr>
            </w:pPr>
            <w:r>
              <w:rPr>
                <w:sz w:val="20"/>
                <w:szCs w:val="20"/>
              </w:rPr>
              <w:t>There ha</w:t>
            </w:r>
            <w:r w:rsidR="0092263D">
              <w:rPr>
                <w:sz w:val="20"/>
                <w:szCs w:val="20"/>
              </w:rPr>
              <w:t>s</w:t>
            </w:r>
            <w:r>
              <w:rPr>
                <w:sz w:val="20"/>
                <w:szCs w:val="20"/>
              </w:rPr>
              <w:t xml:space="preserve"> been a</w:t>
            </w:r>
            <w:r w:rsidR="0092263D">
              <w:rPr>
                <w:sz w:val="20"/>
                <w:szCs w:val="20"/>
              </w:rPr>
              <w:t xml:space="preserve">n </w:t>
            </w:r>
            <w:r>
              <w:rPr>
                <w:sz w:val="20"/>
                <w:szCs w:val="20"/>
              </w:rPr>
              <w:t>issue</w:t>
            </w:r>
            <w:r w:rsidR="0092263D">
              <w:rPr>
                <w:sz w:val="20"/>
                <w:szCs w:val="20"/>
              </w:rPr>
              <w:t xml:space="preserve"> with some frogs continuing to lay eggs beyond the </w:t>
            </w:r>
            <w:r w:rsidR="00F14D5A">
              <w:rPr>
                <w:sz w:val="20"/>
                <w:szCs w:val="20"/>
              </w:rPr>
              <w:t>expected time frame following hormone induction</w:t>
            </w:r>
            <w:r w:rsidR="0092263D">
              <w:rPr>
                <w:sz w:val="20"/>
                <w:szCs w:val="20"/>
              </w:rPr>
              <w:t>.</w:t>
            </w:r>
            <w:r w:rsidR="00FE5AF7">
              <w:rPr>
                <w:sz w:val="20"/>
                <w:szCs w:val="20"/>
              </w:rPr>
              <w:t xml:space="preserve"> This is being investigated with the</w:t>
            </w:r>
            <w:r w:rsidR="001555BC">
              <w:rPr>
                <w:sz w:val="20"/>
                <w:szCs w:val="20"/>
              </w:rPr>
              <w:t xml:space="preserve"> support of the</w:t>
            </w:r>
            <w:r w:rsidR="00FE5AF7">
              <w:rPr>
                <w:sz w:val="20"/>
                <w:szCs w:val="20"/>
              </w:rPr>
              <w:t xml:space="preserve"> NVS</w:t>
            </w:r>
            <w:r w:rsidR="001555BC">
              <w:rPr>
                <w:sz w:val="20"/>
                <w:szCs w:val="20"/>
              </w:rPr>
              <w:t xml:space="preserve"> and PPLh</w:t>
            </w:r>
            <w:r w:rsidR="00FE5AF7">
              <w:rPr>
                <w:sz w:val="20"/>
                <w:szCs w:val="20"/>
              </w:rPr>
              <w:t>.</w:t>
            </w:r>
          </w:p>
          <w:p w14:paraId="50701096" w14:textId="77777777" w:rsidR="00F80ED9" w:rsidRDefault="00F80ED9" w:rsidP="00F80ED9">
            <w:pPr>
              <w:rPr>
                <w:sz w:val="20"/>
                <w:szCs w:val="20"/>
              </w:rPr>
            </w:pPr>
          </w:p>
          <w:p w14:paraId="41DF42E3" w14:textId="6C865609" w:rsidR="00134737" w:rsidRPr="00F80ED9" w:rsidRDefault="00134737" w:rsidP="00F80ED9">
            <w:pPr>
              <w:rPr>
                <w:sz w:val="20"/>
                <w:szCs w:val="20"/>
              </w:rPr>
            </w:pPr>
          </w:p>
        </w:tc>
      </w:tr>
      <w:tr w:rsidR="007F085E" w:rsidRPr="006F5C37" w14:paraId="7413D01B" w14:textId="77777777" w:rsidTr="00232BC9">
        <w:tc>
          <w:tcPr>
            <w:tcW w:w="1135" w:type="dxa"/>
          </w:tcPr>
          <w:p w14:paraId="3C795E97" w14:textId="686A7E43" w:rsidR="007F085E" w:rsidRPr="006F5C37" w:rsidRDefault="007C5300" w:rsidP="00240BC0">
            <w:pPr>
              <w:jc w:val="both"/>
              <w:rPr>
                <w:sz w:val="20"/>
                <w:szCs w:val="20"/>
                <w:lang w:eastAsia="x-none"/>
              </w:rPr>
            </w:pPr>
            <w:r w:rsidRPr="006F5C37">
              <w:rPr>
                <w:sz w:val="20"/>
                <w:szCs w:val="20"/>
              </w:rPr>
              <w:t>2</w:t>
            </w:r>
            <w:r w:rsidR="00B11DCF" w:rsidRPr="006F5C37">
              <w:rPr>
                <w:sz w:val="20"/>
                <w:szCs w:val="20"/>
              </w:rPr>
              <w:t>4</w:t>
            </w:r>
            <w:r w:rsidR="004710EB" w:rsidRPr="006F5C37">
              <w:rPr>
                <w:sz w:val="20"/>
                <w:szCs w:val="20"/>
              </w:rPr>
              <w:t>/</w:t>
            </w:r>
            <w:r w:rsidR="006B41E9">
              <w:rPr>
                <w:sz w:val="20"/>
                <w:szCs w:val="20"/>
              </w:rPr>
              <w:t>10</w:t>
            </w:r>
            <w:r w:rsidR="00AB1255" w:rsidRPr="006F5C37">
              <w:rPr>
                <w:sz w:val="20"/>
                <w:szCs w:val="20"/>
              </w:rPr>
              <w:t>-0</w:t>
            </w:r>
            <w:r w:rsidR="002A37EE" w:rsidRPr="006F5C37">
              <w:rPr>
                <w:sz w:val="20"/>
                <w:szCs w:val="20"/>
              </w:rPr>
              <w:t>6</w:t>
            </w:r>
          </w:p>
        </w:tc>
        <w:tc>
          <w:tcPr>
            <w:tcW w:w="8505" w:type="dxa"/>
          </w:tcPr>
          <w:p w14:paraId="77304E7D" w14:textId="77777777" w:rsidR="002A37EE" w:rsidRPr="006F5C37" w:rsidRDefault="002A37EE" w:rsidP="002A37EE">
            <w:pPr>
              <w:rPr>
                <w:sz w:val="20"/>
                <w:szCs w:val="20"/>
                <w:u w:val="single"/>
                <w:lang w:eastAsia="x-none"/>
              </w:rPr>
            </w:pPr>
            <w:r w:rsidRPr="006F5C37">
              <w:rPr>
                <w:sz w:val="20"/>
                <w:szCs w:val="20"/>
                <w:u w:val="single"/>
                <w:lang w:eastAsia="x-none"/>
              </w:rPr>
              <w:t>Report from the Fast Track Procedure</w:t>
            </w:r>
          </w:p>
          <w:p w14:paraId="18BEA8F2" w14:textId="58961E16" w:rsidR="00750415" w:rsidRPr="006F5C37" w:rsidRDefault="0042149C" w:rsidP="008C0389">
            <w:pPr>
              <w:rPr>
                <w:sz w:val="20"/>
                <w:szCs w:val="20"/>
                <w:lang w:eastAsia="x-none"/>
              </w:rPr>
            </w:pPr>
            <w:r w:rsidRPr="006F5C37">
              <w:rPr>
                <w:sz w:val="20"/>
                <w:szCs w:val="20"/>
                <w:lang w:eastAsia="x-none"/>
              </w:rPr>
              <w:t xml:space="preserve">All </w:t>
            </w:r>
            <w:r w:rsidR="00750415" w:rsidRPr="006F5C37">
              <w:rPr>
                <w:sz w:val="20"/>
                <w:szCs w:val="20"/>
                <w:lang w:eastAsia="x-none"/>
              </w:rPr>
              <w:t xml:space="preserve">applications are uploaded to Teams for </w:t>
            </w:r>
            <w:r w:rsidR="0000466B" w:rsidRPr="006F5C37">
              <w:rPr>
                <w:sz w:val="20"/>
                <w:szCs w:val="20"/>
                <w:lang w:eastAsia="x-none"/>
              </w:rPr>
              <w:t xml:space="preserve">AWERB </w:t>
            </w:r>
            <w:r w:rsidR="00750415" w:rsidRPr="006F5C37">
              <w:rPr>
                <w:sz w:val="20"/>
                <w:szCs w:val="20"/>
                <w:lang w:eastAsia="x-none"/>
              </w:rPr>
              <w:t>comments</w:t>
            </w:r>
            <w:r w:rsidR="00CE48AB" w:rsidRPr="006F5C37">
              <w:rPr>
                <w:sz w:val="20"/>
                <w:szCs w:val="20"/>
                <w:lang w:eastAsia="x-none"/>
              </w:rPr>
              <w:t xml:space="preserve"> and are th</w:t>
            </w:r>
            <w:r w:rsidR="009B3B41" w:rsidRPr="006F5C37">
              <w:rPr>
                <w:sz w:val="20"/>
                <w:szCs w:val="20"/>
                <w:lang w:eastAsia="x-none"/>
              </w:rPr>
              <w:t>en progressed.</w:t>
            </w:r>
            <w:r w:rsidR="00844622" w:rsidRPr="006F5C37">
              <w:rPr>
                <w:sz w:val="20"/>
                <w:szCs w:val="20"/>
                <w:lang w:eastAsia="x-none"/>
              </w:rPr>
              <w:t xml:space="preserve"> Fast track applications are progressing through the Home Office within </w:t>
            </w:r>
            <w:r w:rsidR="005257D3">
              <w:rPr>
                <w:sz w:val="20"/>
                <w:szCs w:val="20"/>
                <w:lang w:eastAsia="x-none"/>
              </w:rPr>
              <w:t>40 working days</w:t>
            </w:r>
            <w:r w:rsidR="00844622" w:rsidRPr="006F5C37">
              <w:rPr>
                <w:sz w:val="20"/>
                <w:szCs w:val="20"/>
                <w:lang w:eastAsia="x-none"/>
              </w:rPr>
              <w:t xml:space="preserve"> at present.</w:t>
            </w:r>
          </w:p>
          <w:p w14:paraId="172EA8F0" w14:textId="2DBED7AD" w:rsidR="009340AC" w:rsidRPr="006F5C37" w:rsidRDefault="009340AC" w:rsidP="005F3119">
            <w:pPr>
              <w:rPr>
                <w:sz w:val="20"/>
                <w:szCs w:val="20"/>
                <w:lang w:eastAsia="x-none"/>
              </w:rPr>
            </w:pPr>
          </w:p>
        </w:tc>
      </w:tr>
      <w:tr w:rsidR="006B41E9" w:rsidRPr="006F5C37" w14:paraId="66009D55" w14:textId="77777777" w:rsidTr="00232BC9">
        <w:tc>
          <w:tcPr>
            <w:tcW w:w="1135" w:type="dxa"/>
          </w:tcPr>
          <w:p w14:paraId="1624A10B" w14:textId="77777777" w:rsidR="009A5AEA" w:rsidRDefault="009A5AEA" w:rsidP="00240BC0">
            <w:pPr>
              <w:jc w:val="both"/>
              <w:rPr>
                <w:sz w:val="20"/>
                <w:szCs w:val="20"/>
              </w:rPr>
            </w:pPr>
          </w:p>
          <w:p w14:paraId="11193237" w14:textId="13434116" w:rsidR="006B41E9" w:rsidRPr="006F5C37" w:rsidRDefault="009A5AEA" w:rsidP="00240BC0">
            <w:pPr>
              <w:jc w:val="both"/>
              <w:rPr>
                <w:sz w:val="20"/>
                <w:szCs w:val="20"/>
              </w:rPr>
            </w:pPr>
            <w:r>
              <w:rPr>
                <w:sz w:val="20"/>
                <w:szCs w:val="20"/>
              </w:rPr>
              <w:t>24/10-07-1</w:t>
            </w:r>
          </w:p>
        </w:tc>
        <w:tc>
          <w:tcPr>
            <w:tcW w:w="8505" w:type="dxa"/>
          </w:tcPr>
          <w:p w14:paraId="5BAD8BB4" w14:textId="77777777" w:rsidR="006B41E9" w:rsidRDefault="009A5AEA" w:rsidP="002A37EE">
            <w:pPr>
              <w:rPr>
                <w:sz w:val="20"/>
                <w:szCs w:val="20"/>
                <w:u w:val="single"/>
                <w:lang w:eastAsia="x-none"/>
              </w:rPr>
            </w:pPr>
            <w:r>
              <w:rPr>
                <w:sz w:val="20"/>
                <w:szCs w:val="20"/>
                <w:u w:val="single"/>
                <w:lang w:eastAsia="x-none"/>
              </w:rPr>
              <w:t>PPL Applications</w:t>
            </w:r>
          </w:p>
          <w:p w14:paraId="1706C7E0" w14:textId="1AE58410" w:rsidR="009A5AEA" w:rsidRPr="002D4F6E" w:rsidRDefault="008F6212" w:rsidP="008F6212">
            <w:pPr>
              <w:pStyle w:val="ListParagraph"/>
              <w:numPr>
                <w:ilvl w:val="0"/>
                <w:numId w:val="18"/>
              </w:numPr>
              <w:rPr>
                <w:i/>
                <w:iCs/>
                <w:sz w:val="20"/>
                <w:szCs w:val="20"/>
                <w:lang w:eastAsia="x-none"/>
              </w:rPr>
            </w:pPr>
            <w:r w:rsidRPr="002D4F6E">
              <w:rPr>
                <w:i/>
                <w:iCs/>
                <w:sz w:val="20"/>
                <w:szCs w:val="20"/>
                <w:lang w:eastAsia="x-none"/>
              </w:rPr>
              <w:t>Understanding treatments for heterotopic ossification</w:t>
            </w:r>
            <w:r w:rsidR="00B7734F">
              <w:rPr>
                <w:i/>
                <w:iCs/>
                <w:sz w:val="20"/>
                <w:szCs w:val="20"/>
                <w:lang w:eastAsia="x-none"/>
              </w:rPr>
              <w:t>.</w:t>
            </w:r>
          </w:p>
          <w:p w14:paraId="696D101D" w14:textId="77777777" w:rsidR="008E3E77" w:rsidRDefault="008E3E77" w:rsidP="008E3E77">
            <w:pPr>
              <w:rPr>
                <w:sz w:val="20"/>
                <w:szCs w:val="20"/>
                <w:lang w:eastAsia="x-none"/>
              </w:rPr>
            </w:pPr>
          </w:p>
          <w:p w14:paraId="68238130" w14:textId="54FD6850" w:rsidR="008E3E77" w:rsidRDefault="008E3E77" w:rsidP="008E3E77">
            <w:pPr>
              <w:rPr>
                <w:sz w:val="20"/>
                <w:szCs w:val="20"/>
                <w:lang w:eastAsia="x-none"/>
              </w:rPr>
            </w:pPr>
            <w:r>
              <w:rPr>
                <w:sz w:val="20"/>
                <w:szCs w:val="20"/>
                <w:lang w:eastAsia="x-none"/>
              </w:rPr>
              <w:t>Summary</w:t>
            </w:r>
          </w:p>
          <w:p w14:paraId="286E8BCE" w14:textId="376FBEF4" w:rsidR="008E3E77" w:rsidRDefault="00EB5889" w:rsidP="008E3E77">
            <w:pPr>
              <w:rPr>
                <w:sz w:val="20"/>
                <w:szCs w:val="20"/>
                <w:lang w:eastAsia="x-none"/>
              </w:rPr>
            </w:pPr>
            <w:r>
              <w:rPr>
                <w:sz w:val="20"/>
                <w:szCs w:val="20"/>
                <w:lang w:eastAsia="x-none"/>
              </w:rPr>
              <w:t>The project aims to:</w:t>
            </w:r>
          </w:p>
          <w:p w14:paraId="1D4E8EE9" w14:textId="1C136B61" w:rsidR="003339BB" w:rsidRDefault="00527159" w:rsidP="003339BB">
            <w:pPr>
              <w:pStyle w:val="ListParagraph"/>
              <w:numPr>
                <w:ilvl w:val="0"/>
                <w:numId w:val="1"/>
              </w:numPr>
              <w:rPr>
                <w:sz w:val="20"/>
                <w:szCs w:val="20"/>
                <w:lang w:eastAsia="x-none"/>
              </w:rPr>
            </w:pPr>
            <w:r>
              <w:rPr>
                <w:sz w:val="20"/>
                <w:szCs w:val="20"/>
                <w:lang w:eastAsia="x-none"/>
              </w:rPr>
              <w:t xml:space="preserve">Use </w:t>
            </w:r>
            <w:r w:rsidR="00DF0A23">
              <w:rPr>
                <w:sz w:val="20"/>
                <w:szCs w:val="20"/>
                <w:lang w:eastAsia="x-none"/>
              </w:rPr>
              <w:t xml:space="preserve">the tenotomy </w:t>
            </w:r>
            <w:r w:rsidR="000E6342">
              <w:rPr>
                <w:sz w:val="20"/>
                <w:szCs w:val="20"/>
                <w:lang w:eastAsia="x-none"/>
              </w:rPr>
              <w:t xml:space="preserve">model of heterotopic ossification (HO) </w:t>
            </w:r>
            <w:r w:rsidR="0059282A">
              <w:rPr>
                <w:sz w:val="20"/>
                <w:szCs w:val="20"/>
                <w:lang w:eastAsia="x-none"/>
              </w:rPr>
              <w:t>to understand and explore therapeutic options to prevent and treat HO</w:t>
            </w:r>
            <w:r w:rsidR="00585001">
              <w:rPr>
                <w:sz w:val="20"/>
                <w:szCs w:val="20"/>
                <w:lang w:eastAsia="x-none"/>
              </w:rPr>
              <w:t>.</w:t>
            </w:r>
          </w:p>
          <w:p w14:paraId="30525D75" w14:textId="5BDEC9D6" w:rsidR="00585001" w:rsidRDefault="00585001" w:rsidP="003339BB">
            <w:pPr>
              <w:pStyle w:val="ListParagraph"/>
              <w:numPr>
                <w:ilvl w:val="0"/>
                <w:numId w:val="1"/>
              </w:numPr>
              <w:rPr>
                <w:sz w:val="20"/>
                <w:szCs w:val="20"/>
                <w:lang w:eastAsia="x-none"/>
              </w:rPr>
            </w:pPr>
            <w:r>
              <w:rPr>
                <w:sz w:val="20"/>
                <w:szCs w:val="20"/>
                <w:lang w:eastAsia="x-none"/>
              </w:rPr>
              <w:t xml:space="preserve">HO is a condition </w:t>
            </w:r>
            <w:r w:rsidRPr="00585001">
              <w:rPr>
                <w:sz w:val="20"/>
                <w:szCs w:val="20"/>
                <w:lang w:eastAsia="x-none"/>
              </w:rPr>
              <w:t>in which bone forms pathologically within soft tissues, causing pain, limiting movement and, in the case of amputees, preventing proper use of protheses</w:t>
            </w:r>
            <w:r>
              <w:rPr>
                <w:sz w:val="20"/>
                <w:szCs w:val="20"/>
                <w:lang w:eastAsia="x-none"/>
              </w:rPr>
              <w:t>.</w:t>
            </w:r>
          </w:p>
          <w:p w14:paraId="2E08DD90" w14:textId="4A6D50CE" w:rsidR="00585001" w:rsidRDefault="00A10D26" w:rsidP="003339BB">
            <w:pPr>
              <w:pStyle w:val="ListParagraph"/>
              <w:numPr>
                <w:ilvl w:val="0"/>
                <w:numId w:val="1"/>
              </w:numPr>
              <w:rPr>
                <w:sz w:val="20"/>
                <w:szCs w:val="20"/>
                <w:lang w:eastAsia="x-none"/>
              </w:rPr>
            </w:pPr>
            <w:r w:rsidRPr="00A10D26">
              <w:rPr>
                <w:sz w:val="20"/>
                <w:szCs w:val="20"/>
                <w:lang w:eastAsia="x-none"/>
              </w:rPr>
              <w:t>HO may occur following high energy injuries</w:t>
            </w:r>
            <w:r w:rsidR="00DF0A23">
              <w:rPr>
                <w:sz w:val="20"/>
                <w:szCs w:val="20"/>
                <w:lang w:eastAsia="x-none"/>
              </w:rPr>
              <w:t xml:space="preserve"> (</w:t>
            </w:r>
            <w:r w:rsidRPr="00A10D26">
              <w:rPr>
                <w:sz w:val="20"/>
                <w:szCs w:val="20"/>
                <w:lang w:eastAsia="x-none"/>
              </w:rPr>
              <w:t>such as blast</w:t>
            </w:r>
            <w:r w:rsidR="00DF0A23">
              <w:rPr>
                <w:sz w:val="20"/>
                <w:szCs w:val="20"/>
                <w:lang w:eastAsia="x-none"/>
              </w:rPr>
              <w:t>)</w:t>
            </w:r>
            <w:r w:rsidRPr="00A10D26">
              <w:rPr>
                <w:sz w:val="20"/>
                <w:szCs w:val="20"/>
                <w:lang w:eastAsia="x-none"/>
              </w:rPr>
              <w:t xml:space="preserve">, routine surgeries </w:t>
            </w:r>
            <w:r w:rsidR="00DF0A23">
              <w:rPr>
                <w:sz w:val="20"/>
                <w:szCs w:val="20"/>
                <w:lang w:eastAsia="x-none"/>
              </w:rPr>
              <w:t>(</w:t>
            </w:r>
            <w:r w:rsidRPr="00A10D26">
              <w:rPr>
                <w:sz w:val="20"/>
                <w:szCs w:val="20"/>
                <w:lang w:eastAsia="x-none"/>
              </w:rPr>
              <w:t>including hip arthroplasty</w:t>
            </w:r>
            <w:r w:rsidR="00DF0A23">
              <w:rPr>
                <w:sz w:val="20"/>
                <w:szCs w:val="20"/>
                <w:lang w:eastAsia="x-none"/>
              </w:rPr>
              <w:t>)</w:t>
            </w:r>
            <w:r w:rsidRPr="00A10D26">
              <w:rPr>
                <w:sz w:val="20"/>
                <w:szCs w:val="20"/>
                <w:lang w:eastAsia="x-none"/>
              </w:rPr>
              <w:t>, and injuries to the brain or central nervous system</w:t>
            </w:r>
            <w:r w:rsidR="00A273BD">
              <w:rPr>
                <w:sz w:val="20"/>
                <w:szCs w:val="20"/>
                <w:lang w:eastAsia="x-none"/>
              </w:rPr>
              <w:t xml:space="preserve"> (i.e., neurogenic HO)</w:t>
            </w:r>
            <w:r w:rsidRPr="00A10D26">
              <w:rPr>
                <w:sz w:val="20"/>
                <w:szCs w:val="20"/>
                <w:lang w:eastAsia="x-none"/>
              </w:rPr>
              <w:t>.</w:t>
            </w:r>
          </w:p>
          <w:p w14:paraId="3ED9C595" w14:textId="17207075" w:rsidR="00A10D26" w:rsidRDefault="00A10D26" w:rsidP="003339BB">
            <w:pPr>
              <w:pStyle w:val="ListParagraph"/>
              <w:numPr>
                <w:ilvl w:val="0"/>
                <w:numId w:val="1"/>
              </w:numPr>
              <w:rPr>
                <w:sz w:val="20"/>
                <w:szCs w:val="20"/>
                <w:lang w:eastAsia="x-none"/>
              </w:rPr>
            </w:pPr>
            <w:r w:rsidRPr="00A10D26">
              <w:rPr>
                <w:sz w:val="20"/>
                <w:szCs w:val="20"/>
                <w:lang w:eastAsia="x-none"/>
              </w:rPr>
              <w:t>Current preventatives (usually non-steroidal anti-inflammatory drugs or radiotherapy) are often ineffective and come with a range of side effects</w:t>
            </w:r>
            <w:r w:rsidR="00336499">
              <w:rPr>
                <w:sz w:val="20"/>
                <w:szCs w:val="20"/>
                <w:lang w:eastAsia="x-none"/>
              </w:rPr>
              <w:t>;</w:t>
            </w:r>
            <w:r w:rsidRPr="00A10D26">
              <w:rPr>
                <w:sz w:val="20"/>
                <w:szCs w:val="20"/>
                <w:lang w:eastAsia="x-none"/>
              </w:rPr>
              <w:t xml:space="preserve"> once formed the only treatment for HO is surgical excision of the bon</w:t>
            </w:r>
            <w:r w:rsidR="00336499">
              <w:rPr>
                <w:sz w:val="20"/>
                <w:szCs w:val="20"/>
                <w:lang w:eastAsia="x-none"/>
              </w:rPr>
              <w:t>e and</w:t>
            </w:r>
            <w:r w:rsidRPr="00A10D26">
              <w:rPr>
                <w:sz w:val="20"/>
                <w:szCs w:val="20"/>
                <w:lang w:eastAsia="x-none"/>
              </w:rPr>
              <w:t xml:space="preserve"> recurrence common</w:t>
            </w:r>
            <w:r>
              <w:rPr>
                <w:sz w:val="20"/>
                <w:szCs w:val="20"/>
                <w:lang w:eastAsia="x-none"/>
              </w:rPr>
              <w:t>.</w:t>
            </w:r>
          </w:p>
          <w:p w14:paraId="4DC7430D" w14:textId="09853A48" w:rsidR="00A10D26" w:rsidRPr="003339BB" w:rsidRDefault="00A10D26" w:rsidP="003339BB">
            <w:pPr>
              <w:pStyle w:val="ListParagraph"/>
              <w:numPr>
                <w:ilvl w:val="0"/>
                <w:numId w:val="1"/>
              </w:numPr>
              <w:rPr>
                <w:sz w:val="20"/>
                <w:szCs w:val="20"/>
                <w:lang w:eastAsia="x-none"/>
              </w:rPr>
            </w:pPr>
            <w:r>
              <w:rPr>
                <w:sz w:val="20"/>
                <w:szCs w:val="20"/>
                <w:lang w:eastAsia="x-none"/>
              </w:rPr>
              <w:t xml:space="preserve">This research </w:t>
            </w:r>
            <w:r w:rsidR="00717166">
              <w:rPr>
                <w:sz w:val="20"/>
                <w:szCs w:val="20"/>
                <w:lang w:eastAsia="x-none"/>
              </w:rPr>
              <w:t>will allow further testing of new therapies to prevent the formation of HO</w:t>
            </w:r>
            <w:r w:rsidR="00F206C2">
              <w:rPr>
                <w:sz w:val="20"/>
                <w:szCs w:val="20"/>
                <w:lang w:eastAsia="x-none"/>
              </w:rPr>
              <w:t>,</w:t>
            </w:r>
            <w:r w:rsidR="00717166">
              <w:rPr>
                <w:sz w:val="20"/>
                <w:szCs w:val="20"/>
                <w:lang w:eastAsia="x-none"/>
              </w:rPr>
              <w:t xml:space="preserve"> with the pote</w:t>
            </w:r>
            <w:r w:rsidR="009E71C2">
              <w:rPr>
                <w:sz w:val="20"/>
                <w:szCs w:val="20"/>
                <w:lang w:eastAsia="x-none"/>
              </w:rPr>
              <w:t>ntial to significantly enhance quality</w:t>
            </w:r>
            <w:r w:rsidR="00D5007C">
              <w:rPr>
                <w:sz w:val="20"/>
                <w:szCs w:val="20"/>
                <w:lang w:eastAsia="x-none"/>
              </w:rPr>
              <w:t xml:space="preserve"> </w:t>
            </w:r>
            <w:r w:rsidR="009E71C2">
              <w:rPr>
                <w:sz w:val="20"/>
                <w:szCs w:val="20"/>
                <w:lang w:eastAsia="x-none"/>
              </w:rPr>
              <w:t>of life</w:t>
            </w:r>
            <w:r w:rsidR="00336499">
              <w:rPr>
                <w:sz w:val="20"/>
                <w:szCs w:val="20"/>
                <w:lang w:eastAsia="x-none"/>
              </w:rPr>
              <w:t xml:space="preserve"> for the patient</w:t>
            </w:r>
            <w:r w:rsidR="009E71C2">
              <w:rPr>
                <w:sz w:val="20"/>
                <w:szCs w:val="20"/>
                <w:lang w:eastAsia="x-none"/>
              </w:rPr>
              <w:t>.</w:t>
            </w:r>
          </w:p>
          <w:p w14:paraId="04AAE905" w14:textId="77777777" w:rsidR="003339BB" w:rsidRDefault="003339BB" w:rsidP="008E3E77">
            <w:pPr>
              <w:rPr>
                <w:sz w:val="20"/>
                <w:szCs w:val="20"/>
                <w:lang w:eastAsia="x-none"/>
              </w:rPr>
            </w:pPr>
          </w:p>
          <w:p w14:paraId="0EFDC158" w14:textId="605C6037" w:rsidR="003339BB" w:rsidRDefault="003339BB" w:rsidP="008E3E77">
            <w:pPr>
              <w:rPr>
                <w:sz w:val="20"/>
                <w:szCs w:val="20"/>
                <w:lang w:eastAsia="x-none"/>
              </w:rPr>
            </w:pPr>
            <w:r>
              <w:rPr>
                <w:sz w:val="20"/>
                <w:szCs w:val="20"/>
                <w:lang w:eastAsia="x-none"/>
              </w:rPr>
              <w:t xml:space="preserve">The </w:t>
            </w:r>
            <w:r w:rsidR="00DF0A23">
              <w:rPr>
                <w:sz w:val="20"/>
                <w:szCs w:val="20"/>
                <w:lang w:eastAsia="x-none"/>
              </w:rPr>
              <w:t>following points were discussed</w:t>
            </w:r>
            <w:r>
              <w:rPr>
                <w:sz w:val="20"/>
                <w:szCs w:val="20"/>
                <w:lang w:eastAsia="x-none"/>
              </w:rPr>
              <w:t>:</w:t>
            </w:r>
          </w:p>
          <w:p w14:paraId="1C5C1CF9" w14:textId="6D2FD529" w:rsidR="0059721E" w:rsidRDefault="0059721E" w:rsidP="007B61E8">
            <w:pPr>
              <w:pStyle w:val="ListParagraph"/>
              <w:numPr>
                <w:ilvl w:val="0"/>
                <w:numId w:val="1"/>
              </w:numPr>
              <w:rPr>
                <w:sz w:val="20"/>
                <w:szCs w:val="20"/>
                <w:lang w:eastAsia="x-none"/>
              </w:rPr>
            </w:pPr>
            <w:r>
              <w:rPr>
                <w:sz w:val="20"/>
                <w:szCs w:val="20"/>
                <w:lang w:eastAsia="x-none"/>
              </w:rPr>
              <w:t>Th</w:t>
            </w:r>
            <w:r w:rsidR="00DF0A23">
              <w:rPr>
                <w:sz w:val="20"/>
                <w:szCs w:val="20"/>
                <w:lang w:eastAsia="x-none"/>
              </w:rPr>
              <w:t>e committee acknowledged that th</w:t>
            </w:r>
            <w:r>
              <w:rPr>
                <w:sz w:val="20"/>
                <w:szCs w:val="20"/>
                <w:lang w:eastAsia="x-none"/>
              </w:rPr>
              <w:t xml:space="preserve">is was a well written application, and a </w:t>
            </w:r>
            <w:r w:rsidR="00A91313">
              <w:rPr>
                <w:sz w:val="20"/>
                <w:szCs w:val="20"/>
                <w:lang w:eastAsia="x-none"/>
              </w:rPr>
              <w:t>well-established</w:t>
            </w:r>
            <w:r>
              <w:rPr>
                <w:sz w:val="20"/>
                <w:szCs w:val="20"/>
                <w:lang w:eastAsia="x-none"/>
              </w:rPr>
              <w:t xml:space="preserve"> </w:t>
            </w:r>
            <w:r w:rsidR="00BB4D2F">
              <w:rPr>
                <w:sz w:val="20"/>
                <w:szCs w:val="20"/>
                <w:lang w:eastAsia="x-none"/>
              </w:rPr>
              <w:t>model.</w:t>
            </w:r>
          </w:p>
          <w:p w14:paraId="22E29D55" w14:textId="6D04E608" w:rsidR="003339BB" w:rsidRDefault="00DF0A23" w:rsidP="007B61E8">
            <w:pPr>
              <w:pStyle w:val="ListParagraph"/>
              <w:numPr>
                <w:ilvl w:val="0"/>
                <w:numId w:val="1"/>
              </w:numPr>
              <w:rPr>
                <w:sz w:val="20"/>
                <w:szCs w:val="20"/>
                <w:lang w:eastAsia="x-none"/>
              </w:rPr>
            </w:pPr>
            <w:r>
              <w:rPr>
                <w:sz w:val="20"/>
                <w:szCs w:val="20"/>
                <w:lang w:eastAsia="x-none"/>
              </w:rPr>
              <w:t>The committee queried how the animals respond to the surgery</w:t>
            </w:r>
            <w:r w:rsidR="00475804">
              <w:rPr>
                <w:sz w:val="20"/>
                <w:szCs w:val="20"/>
                <w:lang w:eastAsia="x-none"/>
              </w:rPr>
              <w:t xml:space="preserve"> required to create the model</w:t>
            </w:r>
            <w:r>
              <w:rPr>
                <w:sz w:val="20"/>
                <w:szCs w:val="20"/>
                <w:lang w:eastAsia="x-none"/>
              </w:rPr>
              <w:t>, and whether mobility is impacted despite only one limb being affected. It was explained that t</w:t>
            </w:r>
            <w:r w:rsidR="00EC5A64">
              <w:rPr>
                <w:sz w:val="20"/>
                <w:szCs w:val="20"/>
                <w:lang w:eastAsia="x-none"/>
              </w:rPr>
              <w:t xml:space="preserve">he animals are mobile and </w:t>
            </w:r>
            <w:r w:rsidR="00F04BDF">
              <w:rPr>
                <w:sz w:val="20"/>
                <w:szCs w:val="20"/>
                <w:lang w:eastAsia="x-none"/>
              </w:rPr>
              <w:t>can</w:t>
            </w:r>
            <w:r w:rsidR="00EC5A64">
              <w:rPr>
                <w:sz w:val="20"/>
                <w:szCs w:val="20"/>
                <w:lang w:eastAsia="x-none"/>
              </w:rPr>
              <w:t xml:space="preserve"> feed</w:t>
            </w:r>
            <w:r w:rsidR="003C223D">
              <w:rPr>
                <w:sz w:val="20"/>
                <w:szCs w:val="20"/>
                <w:lang w:eastAsia="x-none"/>
              </w:rPr>
              <w:t xml:space="preserve"> </w:t>
            </w:r>
            <w:r w:rsidR="00F04BDF">
              <w:rPr>
                <w:sz w:val="20"/>
                <w:szCs w:val="20"/>
                <w:lang w:eastAsia="x-none"/>
              </w:rPr>
              <w:t xml:space="preserve">normally, </w:t>
            </w:r>
            <w:r w:rsidR="003C223D">
              <w:rPr>
                <w:sz w:val="20"/>
                <w:szCs w:val="20"/>
                <w:lang w:eastAsia="x-none"/>
              </w:rPr>
              <w:t>but</w:t>
            </w:r>
            <w:r>
              <w:rPr>
                <w:sz w:val="20"/>
                <w:szCs w:val="20"/>
                <w:lang w:eastAsia="x-none"/>
              </w:rPr>
              <w:t xml:space="preserve"> food will be placed on the floor particularly in the immediate post-surgical period.</w:t>
            </w:r>
            <w:r w:rsidR="003C223D">
              <w:rPr>
                <w:sz w:val="20"/>
                <w:szCs w:val="20"/>
                <w:lang w:eastAsia="x-none"/>
              </w:rPr>
              <w:t xml:space="preserve"> The animals </w:t>
            </w:r>
            <w:r w:rsidR="00475804">
              <w:rPr>
                <w:sz w:val="20"/>
                <w:szCs w:val="20"/>
                <w:lang w:eastAsia="x-none"/>
              </w:rPr>
              <w:t xml:space="preserve">will </w:t>
            </w:r>
            <w:r w:rsidR="003C223D">
              <w:rPr>
                <w:sz w:val="20"/>
                <w:szCs w:val="20"/>
                <w:lang w:eastAsia="x-none"/>
              </w:rPr>
              <w:t xml:space="preserve">also </w:t>
            </w:r>
            <w:r w:rsidR="00475804">
              <w:rPr>
                <w:sz w:val="20"/>
                <w:szCs w:val="20"/>
                <w:lang w:eastAsia="x-none"/>
              </w:rPr>
              <w:t>be</w:t>
            </w:r>
            <w:r>
              <w:rPr>
                <w:sz w:val="20"/>
                <w:szCs w:val="20"/>
                <w:lang w:eastAsia="x-none"/>
              </w:rPr>
              <w:t xml:space="preserve"> </w:t>
            </w:r>
            <w:r w:rsidR="003C223D">
              <w:rPr>
                <w:sz w:val="20"/>
                <w:szCs w:val="20"/>
                <w:lang w:eastAsia="x-none"/>
              </w:rPr>
              <w:t xml:space="preserve">given pain relief </w:t>
            </w:r>
            <w:r w:rsidR="00E43258">
              <w:rPr>
                <w:sz w:val="20"/>
                <w:szCs w:val="20"/>
                <w:lang w:eastAsia="x-none"/>
              </w:rPr>
              <w:t>following the procedure.</w:t>
            </w:r>
          </w:p>
          <w:p w14:paraId="47C3E511" w14:textId="5D937D2D" w:rsidR="00B00634" w:rsidRDefault="00C019CC" w:rsidP="007B61E8">
            <w:pPr>
              <w:pStyle w:val="ListParagraph"/>
              <w:numPr>
                <w:ilvl w:val="0"/>
                <w:numId w:val="1"/>
              </w:numPr>
              <w:rPr>
                <w:sz w:val="20"/>
                <w:szCs w:val="20"/>
                <w:lang w:eastAsia="x-none"/>
              </w:rPr>
            </w:pPr>
            <w:r>
              <w:rPr>
                <w:sz w:val="20"/>
                <w:szCs w:val="20"/>
                <w:lang w:eastAsia="x-none"/>
              </w:rPr>
              <w:t>The m</w:t>
            </w:r>
            <w:r w:rsidR="00B00634">
              <w:rPr>
                <w:sz w:val="20"/>
                <w:szCs w:val="20"/>
                <w:lang w:eastAsia="x-none"/>
              </w:rPr>
              <w:t xml:space="preserve">odel presented </w:t>
            </w:r>
            <w:r w:rsidR="00C92E18">
              <w:rPr>
                <w:sz w:val="20"/>
                <w:szCs w:val="20"/>
                <w:lang w:eastAsia="x-none"/>
              </w:rPr>
              <w:t>changes the weight</w:t>
            </w:r>
            <w:r w:rsidR="00336499">
              <w:rPr>
                <w:sz w:val="20"/>
                <w:szCs w:val="20"/>
                <w:lang w:eastAsia="x-none"/>
              </w:rPr>
              <w:t>-</w:t>
            </w:r>
            <w:r w:rsidR="00C92E18">
              <w:rPr>
                <w:sz w:val="20"/>
                <w:szCs w:val="20"/>
                <w:lang w:eastAsia="x-none"/>
              </w:rPr>
              <w:t>bearing dynamics</w:t>
            </w:r>
            <w:r w:rsidR="00670E9D">
              <w:rPr>
                <w:sz w:val="20"/>
                <w:szCs w:val="20"/>
                <w:lang w:eastAsia="x-none"/>
              </w:rPr>
              <w:t xml:space="preserve">, and </w:t>
            </w:r>
            <w:r w:rsidR="00336499">
              <w:rPr>
                <w:sz w:val="20"/>
                <w:szCs w:val="20"/>
                <w:lang w:eastAsia="x-none"/>
              </w:rPr>
              <w:t xml:space="preserve">it is </w:t>
            </w:r>
            <w:r w:rsidR="00670E9D">
              <w:rPr>
                <w:sz w:val="20"/>
                <w:szCs w:val="20"/>
                <w:lang w:eastAsia="x-none"/>
              </w:rPr>
              <w:t xml:space="preserve">this </w:t>
            </w:r>
            <w:r w:rsidR="00336499">
              <w:rPr>
                <w:sz w:val="20"/>
                <w:szCs w:val="20"/>
                <w:lang w:eastAsia="x-none"/>
              </w:rPr>
              <w:t xml:space="preserve">which </w:t>
            </w:r>
            <w:r w:rsidR="00475804">
              <w:rPr>
                <w:sz w:val="20"/>
                <w:szCs w:val="20"/>
                <w:lang w:eastAsia="x-none"/>
              </w:rPr>
              <w:t xml:space="preserve">eventually </w:t>
            </w:r>
            <w:r w:rsidR="002375D8">
              <w:rPr>
                <w:sz w:val="20"/>
                <w:szCs w:val="20"/>
                <w:lang w:eastAsia="x-none"/>
              </w:rPr>
              <w:t xml:space="preserve">causes the ossification. </w:t>
            </w:r>
            <w:r w:rsidR="00475804">
              <w:rPr>
                <w:sz w:val="20"/>
                <w:szCs w:val="20"/>
                <w:lang w:eastAsia="x-none"/>
              </w:rPr>
              <w:t xml:space="preserve">In this case, the </w:t>
            </w:r>
            <w:r w:rsidR="004D536B">
              <w:rPr>
                <w:sz w:val="20"/>
                <w:szCs w:val="20"/>
                <w:lang w:eastAsia="x-none"/>
              </w:rPr>
              <w:t>model</w:t>
            </w:r>
            <w:r w:rsidR="00475804">
              <w:rPr>
                <w:sz w:val="20"/>
                <w:szCs w:val="20"/>
                <w:lang w:eastAsia="x-none"/>
              </w:rPr>
              <w:t xml:space="preserve"> will be halted at</w:t>
            </w:r>
            <w:r w:rsidR="00B00634">
              <w:rPr>
                <w:sz w:val="20"/>
                <w:szCs w:val="20"/>
                <w:lang w:eastAsia="x-none"/>
              </w:rPr>
              <w:t xml:space="preserve"> </w:t>
            </w:r>
            <w:r w:rsidR="00475804">
              <w:rPr>
                <w:sz w:val="20"/>
                <w:szCs w:val="20"/>
                <w:lang w:eastAsia="x-none"/>
              </w:rPr>
              <w:t xml:space="preserve">the stage of </w:t>
            </w:r>
            <w:r w:rsidR="002A0D15">
              <w:rPr>
                <w:sz w:val="20"/>
                <w:szCs w:val="20"/>
                <w:lang w:eastAsia="x-none"/>
              </w:rPr>
              <w:t xml:space="preserve">anabolic bone </w:t>
            </w:r>
            <w:r w:rsidR="00B00634">
              <w:rPr>
                <w:sz w:val="20"/>
                <w:szCs w:val="20"/>
                <w:lang w:eastAsia="x-none"/>
              </w:rPr>
              <w:t>formation for intervention</w:t>
            </w:r>
            <w:r w:rsidR="00F17F3D">
              <w:rPr>
                <w:sz w:val="20"/>
                <w:szCs w:val="20"/>
                <w:lang w:eastAsia="x-none"/>
              </w:rPr>
              <w:t xml:space="preserve"> purposes</w:t>
            </w:r>
            <w:r w:rsidR="00B00634">
              <w:rPr>
                <w:sz w:val="20"/>
                <w:szCs w:val="20"/>
                <w:lang w:eastAsia="x-none"/>
              </w:rPr>
              <w:t>, rather than</w:t>
            </w:r>
            <w:r w:rsidR="00A7700F">
              <w:rPr>
                <w:sz w:val="20"/>
                <w:szCs w:val="20"/>
                <w:lang w:eastAsia="x-none"/>
              </w:rPr>
              <w:t xml:space="preserve"> </w:t>
            </w:r>
            <w:r w:rsidR="00336499">
              <w:rPr>
                <w:sz w:val="20"/>
                <w:szCs w:val="20"/>
                <w:lang w:eastAsia="x-none"/>
              </w:rPr>
              <w:t>progressing to</w:t>
            </w:r>
            <w:r w:rsidR="00B00634">
              <w:rPr>
                <w:sz w:val="20"/>
                <w:szCs w:val="20"/>
                <w:lang w:eastAsia="x-none"/>
              </w:rPr>
              <w:t xml:space="preserve"> </w:t>
            </w:r>
            <w:r w:rsidR="00AB7A6D">
              <w:rPr>
                <w:sz w:val="20"/>
                <w:szCs w:val="20"/>
                <w:lang w:eastAsia="x-none"/>
              </w:rPr>
              <w:t>develop</w:t>
            </w:r>
            <w:r w:rsidR="00A7700F">
              <w:rPr>
                <w:sz w:val="20"/>
                <w:szCs w:val="20"/>
                <w:lang w:eastAsia="x-none"/>
              </w:rPr>
              <w:t>ment of</w:t>
            </w:r>
            <w:r w:rsidR="00CB0846">
              <w:rPr>
                <w:sz w:val="20"/>
                <w:szCs w:val="20"/>
                <w:lang w:eastAsia="x-none"/>
              </w:rPr>
              <w:t xml:space="preserve"> mature </w:t>
            </w:r>
            <w:r w:rsidR="00AB7A6D">
              <w:rPr>
                <w:sz w:val="20"/>
                <w:szCs w:val="20"/>
                <w:lang w:eastAsia="x-none"/>
              </w:rPr>
              <w:t>HO bone</w:t>
            </w:r>
            <w:r w:rsidR="00980AF4">
              <w:rPr>
                <w:sz w:val="20"/>
                <w:szCs w:val="20"/>
                <w:lang w:eastAsia="x-none"/>
              </w:rPr>
              <w:t>.</w:t>
            </w:r>
          </w:p>
          <w:p w14:paraId="37DF32B8" w14:textId="5ED1D813" w:rsidR="00AB7A6D" w:rsidRDefault="00DF0A23" w:rsidP="007B61E8">
            <w:pPr>
              <w:pStyle w:val="ListParagraph"/>
              <w:numPr>
                <w:ilvl w:val="0"/>
                <w:numId w:val="1"/>
              </w:numPr>
              <w:rPr>
                <w:sz w:val="20"/>
                <w:szCs w:val="20"/>
                <w:lang w:eastAsia="x-none"/>
              </w:rPr>
            </w:pPr>
            <w:r>
              <w:rPr>
                <w:sz w:val="20"/>
                <w:szCs w:val="20"/>
                <w:lang w:eastAsia="x-none"/>
              </w:rPr>
              <w:t xml:space="preserve">It was explained that </w:t>
            </w:r>
            <w:r w:rsidR="00336499">
              <w:rPr>
                <w:sz w:val="20"/>
                <w:szCs w:val="20"/>
                <w:lang w:eastAsia="x-none"/>
              </w:rPr>
              <w:t xml:space="preserve">the </w:t>
            </w:r>
            <w:r>
              <w:rPr>
                <w:sz w:val="20"/>
                <w:szCs w:val="20"/>
                <w:lang w:eastAsia="x-none"/>
              </w:rPr>
              <w:t xml:space="preserve">rat </w:t>
            </w:r>
            <w:r w:rsidR="00336499">
              <w:rPr>
                <w:sz w:val="20"/>
                <w:szCs w:val="20"/>
                <w:lang w:eastAsia="x-none"/>
              </w:rPr>
              <w:t>is the</w:t>
            </w:r>
            <w:r>
              <w:rPr>
                <w:sz w:val="20"/>
                <w:szCs w:val="20"/>
                <w:lang w:eastAsia="x-none"/>
              </w:rPr>
              <w:t xml:space="preserve"> chosen </w:t>
            </w:r>
            <w:r w:rsidR="00336499">
              <w:rPr>
                <w:sz w:val="20"/>
                <w:szCs w:val="20"/>
                <w:lang w:eastAsia="x-none"/>
              </w:rPr>
              <w:t xml:space="preserve">species for this project because its </w:t>
            </w:r>
            <w:r>
              <w:rPr>
                <w:sz w:val="20"/>
                <w:szCs w:val="20"/>
                <w:lang w:eastAsia="x-none"/>
              </w:rPr>
              <w:t xml:space="preserve">bone physiology is much closer to human bone physiologically than </w:t>
            </w:r>
            <w:r w:rsidR="00336499">
              <w:rPr>
                <w:sz w:val="20"/>
                <w:szCs w:val="20"/>
                <w:lang w:eastAsia="x-none"/>
              </w:rPr>
              <w:t xml:space="preserve">that of </w:t>
            </w:r>
            <w:r>
              <w:rPr>
                <w:sz w:val="20"/>
                <w:szCs w:val="20"/>
                <w:lang w:eastAsia="x-none"/>
              </w:rPr>
              <w:t xml:space="preserve">other species such as the mouse. </w:t>
            </w:r>
            <w:r w:rsidR="00475804">
              <w:rPr>
                <w:sz w:val="20"/>
                <w:szCs w:val="20"/>
                <w:lang w:eastAsia="x-none"/>
              </w:rPr>
              <w:t>AWERB</w:t>
            </w:r>
            <w:r>
              <w:rPr>
                <w:sz w:val="20"/>
                <w:szCs w:val="20"/>
                <w:lang w:eastAsia="x-none"/>
              </w:rPr>
              <w:t xml:space="preserve"> requested that this should be clarified in the application itself.</w:t>
            </w:r>
          </w:p>
          <w:p w14:paraId="0354D7B5" w14:textId="012E9295" w:rsidR="006A00EE" w:rsidRDefault="00DF0A23" w:rsidP="007B61E8">
            <w:pPr>
              <w:pStyle w:val="ListParagraph"/>
              <w:numPr>
                <w:ilvl w:val="0"/>
                <w:numId w:val="1"/>
              </w:numPr>
              <w:rPr>
                <w:sz w:val="20"/>
                <w:szCs w:val="20"/>
                <w:lang w:eastAsia="x-none"/>
              </w:rPr>
            </w:pPr>
            <w:r>
              <w:rPr>
                <w:sz w:val="20"/>
                <w:szCs w:val="20"/>
                <w:lang w:eastAsia="x-none"/>
              </w:rPr>
              <w:t>The committee raised c</w:t>
            </w:r>
            <w:r w:rsidR="006A00EE">
              <w:rPr>
                <w:sz w:val="20"/>
                <w:szCs w:val="20"/>
                <w:lang w:eastAsia="x-none"/>
              </w:rPr>
              <w:t xml:space="preserve">oncerns regarding weekly injections </w:t>
            </w:r>
            <w:r>
              <w:rPr>
                <w:sz w:val="20"/>
                <w:szCs w:val="20"/>
                <w:lang w:eastAsia="x-none"/>
              </w:rPr>
              <w:t xml:space="preserve">of potential therapeutics, </w:t>
            </w:r>
            <w:r w:rsidR="006A00EE">
              <w:rPr>
                <w:sz w:val="20"/>
                <w:szCs w:val="20"/>
                <w:lang w:eastAsia="x-none"/>
              </w:rPr>
              <w:t>and whether th</w:t>
            </w:r>
            <w:r>
              <w:rPr>
                <w:sz w:val="20"/>
                <w:szCs w:val="20"/>
                <w:lang w:eastAsia="x-none"/>
              </w:rPr>
              <w:t xml:space="preserve">is </w:t>
            </w:r>
            <w:r w:rsidR="00336499">
              <w:rPr>
                <w:sz w:val="20"/>
                <w:szCs w:val="20"/>
                <w:lang w:eastAsia="x-none"/>
              </w:rPr>
              <w:t>w</w:t>
            </w:r>
            <w:r>
              <w:rPr>
                <w:sz w:val="20"/>
                <w:szCs w:val="20"/>
                <w:lang w:eastAsia="x-none"/>
              </w:rPr>
              <w:t xml:space="preserve">ould cause local </w:t>
            </w:r>
            <w:r w:rsidR="006A00EE">
              <w:rPr>
                <w:sz w:val="20"/>
                <w:szCs w:val="20"/>
                <w:lang w:eastAsia="x-none"/>
              </w:rPr>
              <w:t>irritation</w:t>
            </w:r>
            <w:r>
              <w:rPr>
                <w:sz w:val="20"/>
                <w:szCs w:val="20"/>
                <w:lang w:eastAsia="x-none"/>
              </w:rPr>
              <w:t>. It was explained that the</w:t>
            </w:r>
            <w:r w:rsidR="004C5F66">
              <w:rPr>
                <w:sz w:val="20"/>
                <w:szCs w:val="20"/>
                <w:lang w:eastAsia="x-none"/>
              </w:rPr>
              <w:t xml:space="preserve"> carrier</w:t>
            </w:r>
            <w:r w:rsidR="00272A9F">
              <w:rPr>
                <w:sz w:val="20"/>
                <w:szCs w:val="20"/>
                <w:lang w:eastAsia="x-none"/>
              </w:rPr>
              <w:t xml:space="preserve"> d</w:t>
            </w:r>
            <w:r w:rsidR="006A00EE">
              <w:rPr>
                <w:sz w:val="20"/>
                <w:szCs w:val="20"/>
                <w:lang w:eastAsia="x-none"/>
              </w:rPr>
              <w:t>isperse</w:t>
            </w:r>
            <w:r w:rsidR="00336499">
              <w:rPr>
                <w:sz w:val="20"/>
                <w:szCs w:val="20"/>
                <w:lang w:eastAsia="x-none"/>
              </w:rPr>
              <w:t>s very easily</w:t>
            </w:r>
            <w:r w:rsidR="006A00EE">
              <w:rPr>
                <w:sz w:val="20"/>
                <w:szCs w:val="20"/>
                <w:lang w:eastAsia="x-none"/>
              </w:rPr>
              <w:t xml:space="preserve"> and metabolises</w:t>
            </w:r>
            <w:r>
              <w:rPr>
                <w:sz w:val="20"/>
                <w:szCs w:val="20"/>
                <w:lang w:eastAsia="x-none"/>
              </w:rPr>
              <w:t xml:space="preserve"> quickly, </w:t>
            </w:r>
            <w:r w:rsidR="00336499">
              <w:rPr>
                <w:sz w:val="20"/>
                <w:szCs w:val="20"/>
                <w:lang w:eastAsia="x-none"/>
              </w:rPr>
              <w:t>while</w:t>
            </w:r>
            <w:r>
              <w:rPr>
                <w:sz w:val="20"/>
                <w:szCs w:val="20"/>
                <w:lang w:eastAsia="x-none"/>
              </w:rPr>
              <w:t xml:space="preserve"> th</w:t>
            </w:r>
            <w:r w:rsidR="006A00EE">
              <w:rPr>
                <w:sz w:val="20"/>
                <w:szCs w:val="20"/>
                <w:lang w:eastAsia="x-none"/>
              </w:rPr>
              <w:t xml:space="preserve">e </w:t>
            </w:r>
            <w:r w:rsidR="00475804">
              <w:rPr>
                <w:sz w:val="20"/>
                <w:szCs w:val="20"/>
                <w:lang w:eastAsia="x-none"/>
              </w:rPr>
              <w:t xml:space="preserve">active </w:t>
            </w:r>
            <w:r w:rsidR="006A00EE">
              <w:rPr>
                <w:sz w:val="20"/>
                <w:szCs w:val="20"/>
                <w:lang w:eastAsia="x-none"/>
              </w:rPr>
              <w:t>agent</w:t>
            </w:r>
            <w:r w:rsidR="00475804">
              <w:rPr>
                <w:sz w:val="20"/>
                <w:szCs w:val="20"/>
                <w:lang w:eastAsia="x-none"/>
              </w:rPr>
              <w:t>s</w:t>
            </w:r>
            <w:r>
              <w:rPr>
                <w:sz w:val="20"/>
                <w:szCs w:val="20"/>
                <w:lang w:eastAsia="x-none"/>
              </w:rPr>
              <w:t xml:space="preserve"> </w:t>
            </w:r>
            <w:r w:rsidR="006A00EE">
              <w:rPr>
                <w:sz w:val="20"/>
                <w:szCs w:val="20"/>
                <w:lang w:eastAsia="x-none"/>
              </w:rPr>
              <w:t xml:space="preserve">should not </w:t>
            </w:r>
            <w:r w:rsidR="003C18B2">
              <w:rPr>
                <w:sz w:val="20"/>
                <w:szCs w:val="20"/>
                <w:lang w:eastAsia="x-none"/>
              </w:rPr>
              <w:t xml:space="preserve">cause any irritation in the animals </w:t>
            </w:r>
            <w:r w:rsidR="00285582">
              <w:rPr>
                <w:sz w:val="20"/>
                <w:szCs w:val="20"/>
                <w:lang w:eastAsia="x-none"/>
              </w:rPr>
              <w:t>as they are</w:t>
            </w:r>
            <w:r w:rsidR="003C18B2">
              <w:rPr>
                <w:sz w:val="20"/>
                <w:szCs w:val="20"/>
                <w:lang w:eastAsia="x-none"/>
              </w:rPr>
              <w:t xml:space="preserve"> regarded as safe in other </w:t>
            </w:r>
            <w:r w:rsidR="00FD4B90">
              <w:rPr>
                <w:sz w:val="20"/>
                <w:szCs w:val="20"/>
                <w:lang w:eastAsia="x-none"/>
              </w:rPr>
              <w:t>fields</w:t>
            </w:r>
            <w:r w:rsidR="003C18B2">
              <w:rPr>
                <w:sz w:val="20"/>
                <w:szCs w:val="20"/>
                <w:lang w:eastAsia="x-none"/>
              </w:rPr>
              <w:t xml:space="preserve">. </w:t>
            </w:r>
            <w:r w:rsidR="00336499">
              <w:rPr>
                <w:sz w:val="20"/>
                <w:szCs w:val="20"/>
                <w:lang w:eastAsia="x-none"/>
              </w:rPr>
              <w:t xml:space="preserve">Even though </w:t>
            </w:r>
            <w:r w:rsidR="009D3CC4">
              <w:rPr>
                <w:sz w:val="20"/>
                <w:szCs w:val="20"/>
                <w:lang w:eastAsia="x-none"/>
              </w:rPr>
              <w:t>complications are unlikely, relevant humane endpoints have been included</w:t>
            </w:r>
            <w:r w:rsidR="00222499">
              <w:rPr>
                <w:sz w:val="20"/>
                <w:szCs w:val="20"/>
                <w:lang w:eastAsia="x-none"/>
              </w:rPr>
              <w:t xml:space="preserve"> in </w:t>
            </w:r>
            <w:r w:rsidR="00336499">
              <w:rPr>
                <w:sz w:val="20"/>
                <w:szCs w:val="20"/>
                <w:lang w:eastAsia="x-none"/>
              </w:rPr>
              <w:t xml:space="preserve">the application in </w:t>
            </w:r>
            <w:r w:rsidR="00222499">
              <w:rPr>
                <w:sz w:val="20"/>
                <w:szCs w:val="20"/>
                <w:lang w:eastAsia="x-none"/>
              </w:rPr>
              <w:t>case any issues arise.</w:t>
            </w:r>
          </w:p>
          <w:p w14:paraId="2B81CEC3" w14:textId="6468F740" w:rsidR="00201AE7" w:rsidRDefault="007A562A" w:rsidP="007B61E8">
            <w:pPr>
              <w:pStyle w:val="ListParagraph"/>
              <w:numPr>
                <w:ilvl w:val="0"/>
                <w:numId w:val="1"/>
              </w:numPr>
              <w:rPr>
                <w:sz w:val="20"/>
                <w:szCs w:val="20"/>
                <w:lang w:eastAsia="x-none"/>
              </w:rPr>
            </w:pPr>
            <w:r>
              <w:rPr>
                <w:sz w:val="20"/>
                <w:szCs w:val="20"/>
                <w:lang w:eastAsia="x-none"/>
              </w:rPr>
              <w:t>One of the project partners has a p</w:t>
            </w:r>
            <w:r w:rsidR="003E7D8A">
              <w:rPr>
                <w:sz w:val="20"/>
                <w:szCs w:val="20"/>
                <w:lang w:eastAsia="x-none"/>
              </w:rPr>
              <w:t xml:space="preserve">atient risk stratification model </w:t>
            </w:r>
            <w:r w:rsidR="00B31BA1">
              <w:rPr>
                <w:sz w:val="20"/>
                <w:szCs w:val="20"/>
                <w:lang w:eastAsia="x-none"/>
              </w:rPr>
              <w:t>which</w:t>
            </w:r>
            <w:r w:rsidR="003E7D8A">
              <w:rPr>
                <w:sz w:val="20"/>
                <w:szCs w:val="20"/>
                <w:lang w:eastAsia="x-none"/>
              </w:rPr>
              <w:t xml:space="preserve"> predicts those patients </w:t>
            </w:r>
            <w:r w:rsidR="00336499">
              <w:rPr>
                <w:sz w:val="20"/>
                <w:szCs w:val="20"/>
                <w:lang w:eastAsia="x-none"/>
              </w:rPr>
              <w:t xml:space="preserve">who are </w:t>
            </w:r>
            <w:r w:rsidR="003E7D8A">
              <w:rPr>
                <w:sz w:val="20"/>
                <w:szCs w:val="20"/>
                <w:lang w:eastAsia="x-none"/>
              </w:rPr>
              <w:t xml:space="preserve">at high risk of developing HO. </w:t>
            </w:r>
            <w:r w:rsidR="009D3CC4">
              <w:rPr>
                <w:sz w:val="20"/>
                <w:szCs w:val="20"/>
                <w:lang w:eastAsia="x-none"/>
              </w:rPr>
              <w:t xml:space="preserve">The long-term aim is that </w:t>
            </w:r>
            <w:r w:rsidR="00C82880">
              <w:rPr>
                <w:sz w:val="20"/>
                <w:szCs w:val="20"/>
                <w:lang w:eastAsia="x-none"/>
              </w:rPr>
              <w:t xml:space="preserve">patients </w:t>
            </w:r>
            <w:r w:rsidR="00336499">
              <w:rPr>
                <w:sz w:val="20"/>
                <w:szCs w:val="20"/>
                <w:lang w:eastAsia="x-none"/>
              </w:rPr>
              <w:t>who</w:t>
            </w:r>
            <w:r w:rsidR="009D3CC4">
              <w:rPr>
                <w:sz w:val="20"/>
                <w:szCs w:val="20"/>
                <w:lang w:eastAsia="x-none"/>
              </w:rPr>
              <w:t xml:space="preserve"> </w:t>
            </w:r>
            <w:r w:rsidR="00F14D5A">
              <w:rPr>
                <w:sz w:val="20"/>
                <w:szCs w:val="20"/>
                <w:lang w:eastAsia="x-none"/>
              </w:rPr>
              <w:t xml:space="preserve">are </w:t>
            </w:r>
            <w:r w:rsidR="009D3CC4">
              <w:rPr>
                <w:sz w:val="20"/>
                <w:szCs w:val="20"/>
                <w:lang w:eastAsia="x-none"/>
              </w:rPr>
              <w:t>at</w:t>
            </w:r>
            <w:r>
              <w:rPr>
                <w:sz w:val="20"/>
                <w:szCs w:val="20"/>
                <w:lang w:eastAsia="x-none"/>
              </w:rPr>
              <w:t xml:space="preserve"> risk of developing HO in the amputated limb</w:t>
            </w:r>
            <w:r w:rsidR="00A04F08">
              <w:rPr>
                <w:sz w:val="20"/>
                <w:szCs w:val="20"/>
                <w:lang w:eastAsia="x-none"/>
              </w:rPr>
              <w:t xml:space="preserve"> </w:t>
            </w:r>
            <w:r w:rsidR="009D3CC4">
              <w:rPr>
                <w:sz w:val="20"/>
                <w:szCs w:val="20"/>
                <w:lang w:eastAsia="x-none"/>
              </w:rPr>
              <w:t xml:space="preserve">will be identified and </w:t>
            </w:r>
            <w:r w:rsidR="00A04F08">
              <w:rPr>
                <w:sz w:val="20"/>
                <w:szCs w:val="20"/>
                <w:lang w:eastAsia="x-none"/>
              </w:rPr>
              <w:t>injected</w:t>
            </w:r>
            <w:r w:rsidR="009D3CC4">
              <w:rPr>
                <w:sz w:val="20"/>
                <w:szCs w:val="20"/>
                <w:lang w:eastAsia="x-none"/>
              </w:rPr>
              <w:t xml:space="preserve"> as a preventative measure</w:t>
            </w:r>
            <w:r w:rsidR="00475804">
              <w:rPr>
                <w:sz w:val="20"/>
                <w:szCs w:val="20"/>
                <w:lang w:eastAsia="x-none"/>
              </w:rPr>
              <w:t xml:space="preserve">.  A parallel aim is that </w:t>
            </w:r>
            <w:r w:rsidR="009D3CC4">
              <w:rPr>
                <w:sz w:val="20"/>
                <w:szCs w:val="20"/>
                <w:lang w:eastAsia="x-none"/>
              </w:rPr>
              <w:t xml:space="preserve">therapies identified </w:t>
            </w:r>
            <w:r w:rsidR="00336499">
              <w:rPr>
                <w:sz w:val="20"/>
                <w:szCs w:val="20"/>
                <w:lang w:eastAsia="x-none"/>
              </w:rPr>
              <w:t>during the course</w:t>
            </w:r>
            <w:r w:rsidR="009D3CC4">
              <w:rPr>
                <w:sz w:val="20"/>
                <w:szCs w:val="20"/>
                <w:lang w:eastAsia="x-none"/>
              </w:rPr>
              <w:t xml:space="preserve"> of this project</w:t>
            </w:r>
            <w:r w:rsidR="00475804">
              <w:rPr>
                <w:sz w:val="20"/>
                <w:szCs w:val="20"/>
                <w:lang w:eastAsia="x-none"/>
              </w:rPr>
              <w:t xml:space="preserve"> can eventually be trialled in patients</w:t>
            </w:r>
            <w:r w:rsidR="009D3CC4">
              <w:rPr>
                <w:sz w:val="20"/>
                <w:szCs w:val="20"/>
                <w:lang w:eastAsia="x-none"/>
              </w:rPr>
              <w:t>.</w:t>
            </w:r>
          </w:p>
          <w:p w14:paraId="43A492F6" w14:textId="63B9EF4A" w:rsidR="007A562A" w:rsidRDefault="00C06C16" w:rsidP="007B61E8">
            <w:pPr>
              <w:pStyle w:val="ListParagraph"/>
              <w:numPr>
                <w:ilvl w:val="0"/>
                <w:numId w:val="1"/>
              </w:numPr>
              <w:rPr>
                <w:sz w:val="20"/>
                <w:szCs w:val="20"/>
                <w:lang w:eastAsia="x-none"/>
              </w:rPr>
            </w:pPr>
            <w:r>
              <w:rPr>
                <w:sz w:val="20"/>
                <w:szCs w:val="20"/>
                <w:lang w:eastAsia="x-none"/>
              </w:rPr>
              <w:t>It was querie</w:t>
            </w:r>
            <w:r w:rsidR="00E50D8B">
              <w:rPr>
                <w:sz w:val="20"/>
                <w:szCs w:val="20"/>
                <w:lang w:eastAsia="x-none"/>
              </w:rPr>
              <w:t>d</w:t>
            </w:r>
            <w:r>
              <w:rPr>
                <w:sz w:val="20"/>
                <w:szCs w:val="20"/>
                <w:lang w:eastAsia="x-none"/>
              </w:rPr>
              <w:t xml:space="preserve"> to what extend</w:t>
            </w:r>
            <w:r w:rsidR="00E50D8B">
              <w:rPr>
                <w:sz w:val="20"/>
                <w:szCs w:val="20"/>
                <w:lang w:eastAsia="x-none"/>
              </w:rPr>
              <w:t xml:space="preserve"> the model mimics </w:t>
            </w:r>
            <w:r w:rsidR="00EA40D7">
              <w:rPr>
                <w:sz w:val="20"/>
                <w:szCs w:val="20"/>
                <w:lang w:eastAsia="x-none"/>
              </w:rPr>
              <w:t xml:space="preserve">ossification </w:t>
            </w:r>
            <w:r w:rsidR="00634158">
              <w:rPr>
                <w:sz w:val="20"/>
                <w:szCs w:val="20"/>
                <w:lang w:eastAsia="x-none"/>
              </w:rPr>
              <w:t>rather than</w:t>
            </w:r>
            <w:r w:rsidR="00EA40D7">
              <w:rPr>
                <w:sz w:val="20"/>
                <w:szCs w:val="20"/>
                <w:lang w:eastAsia="x-none"/>
              </w:rPr>
              <w:t xml:space="preserve"> calcification</w:t>
            </w:r>
            <w:r w:rsidR="00634158">
              <w:rPr>
                <w:sz w:val="20"/>
                <w:szCs w:val="20"/>
                <w:lang w:eastAsia="x-none"/>
              </w:rPr>
              <w:t xml:space="preserve">. </w:t>
            </w:r>
            <w:r w:rsidR="002339A2">
              <w:rPr>
                <w:sz w:val="20"/>
                <w:szCs w:val="20"/>
                <w:lang w:eastAsia="x-none"/>
              </w:rPr>
              <w:t xml:space="preserve">It was </w:t>
            </w:r>
            <w:r w:rsidR="009D3CC4">
              <w:rPr>
                <w:sz w:val="20"/>
                <w:szCs w:val="20"/>
                <w:lang w:eastAsia="x-none"/>
              </w:rPr>
              <w:t>explained</w:t>
            </w:r>
            <w:r w:rsidR="002339A2">
              <w:rPr>
                <w:sz w:val="20"/>
                <w:szCs w:val="20"/>
                <w:lang w:eastAsia="x-none"/>
              </w:rPr>
              <w:t xml:space="preserve"> that</w:t>
            </w:r>
            <w:r w:rsidR="008676EA">
              <w:rPr>
                <w:sz w:val="20"/>
                <w:szCs w:val="20"/>
                <w:lang w:eastAsia="x-none"/>
              </w:rPr>
              <w:t xml:space="preserve"> </w:t>
            </w:r>
            <w:r w:rsidR="00D61B67">
              <w:rPr>
                <w:sz w:val="20"/>
                <w:szCs w:val="20"/>
                <w:lang w:eastAsia="x-none"/>
              </w:rPr>
              <w:t xml:space="preserve">the formation of cartilage within the tissue is not direct mineralisation </w:t>
            </w:r>
            <w:r w:rsidR="008676EA">
              <w:rPr>
                <w:sz w:val="20"/>
                <w:szCs w:val="20"/>
                <w:lang w:eastAsia="x-none"/>
              </w:rPr>
              <w:t>but represents an early stage in</w:t>
            </w:r>
            <w:r w:rsidR="00D61B67">
              <w:rPr>
                <w:sz w:val="20"/>
                <w:szCs w:val="20"/>
                <w:lang w:eastAsia="x-none"/>
              </w:rPr>
              <w:t xml:space="preserve"> endochondral ossification</w:t>
            </w:r>
            <w:r w:rsidR="008676EA">
              <w:rPr>
                <w:sz w:val="20"/>
                <w:szCs w:val="20"/>
                <w:lang w:eastAsia="x-none"/>
              </w:rPr>
              <w:t xml:space="preserve"> when growth plates are formed </w:t>
            </w:r>
            <w:r w:rsidR="00720C9A">
              <w:rPr>
                <w:sz w:val="20"/>
                <w:szCs w:val="20"/>
                <w:lang w:eastAsia="x-none"/>
              </w:rPr>
              <w:t xml:space="preserve">in mesenchymal tissue </w:t>
            </w:r>
            <w:r w:rsidR="008676EA">
              <w:rPr>
                <w:sz w:val="20"/>
                <w:szCs w:val="20"/>
                <w:lang w:eastAsia="x-none"/>
              </w:rPr>
              <w:t>that will eventually be</w:t>
            </w:r>
            <w:r w:rsidR="007F7F07">
              <w:rPr>
                <w:sz w:val="20"/>
                <w:szCs w:val="20"/>
                <w:lang w:eastAsia="x-none"/>
              </w:rPr>
              <w:t xml:space="preserve"> calcif</w:t>
            </w:r>
            <w:r w:rsidR="008676EA">
              <w:rPr>
                <w:sz w:val="20"/>
                <w:szCs w:val="20"/>
                <w:lang w:eastAsia="x-none"/>
              </w:rPr>
              <w:t>ied and formed into bone</w:t>
            </w:r>
            <w:r w:rsidR="007F7F07">
              <w:rPr>
                <w:sz w:val="20"/>
                <w:szCs w:val="20"/>
                <w:lang w:eastAsia="x-none"/>
              </w:rPr>
              <w:t>.</w:t>
            </w:r>
          </w:p>
          <w:p w14:paraId="2924CCAB" w14:textId="6BE53914" w:rsidR="006B46DB" w:rsidRDefault="009D3CC4" w:rsidP="007B61E8">
            <w:pPr>
              <w:pStyle w:val="ListParagraph"/>
              <w:numPr>
                <w:ilvl w:val="0"/>
                <w:numId w:val="1"/>
              </w:numPr>
              <w:rPr>
                <w:sz w:val="20"/>
                <w:szCs w:val="20"/>
                <w:lang w:eastAsia="x-none"/>
              </w:rPr>
            </w:pPr>
            <w:r>
              <w:rPr>
                <w:sz w:val="20"/>
                <w:szCs w:val="20"/>
                <w:lang w:eastAsia="x-none"/>
              </w:rPr>
              <w:t xml:space="preserve">During discussions it was identified that potential therapies should first be administered to non-tenotomised rats to </w:t>
            </w:r>
            <w:r w:rsidR="00720C9A">
              <w:rPr>
                <w:sz w:val="20"/>
                <w:szCs w:val="20"/>
                <w:lang w:eastAsia="x-none"/>
              </w:rPr>
              <w:t>en</w:t>
            </w:r>
            <w:r>
              <w:rPr>
                <w:sz w:val="20"/>
                <w:szCs w:val="20"/>
                <w:lang w:eastAsia="x-none"/>
              </w:rPr>
              <w:t xml:space="preserve">sure </w:t>
            </w:r>
            <w:r w:rsidR="00720C9A">
              <w:rPr>
                <w:sz w:val="20"/>
                <w:szCs w:val="20"/>
                <w:lang w:eastAsia="x-none"/>
              </w:rPr>
              <w:t>that</w:t>
            </w:r>
            <w:r>
              <w:rPr>
                <w:sz w:val="20"/>
                <w:szCs w:val="20"/>
                <w:lang w:eastAsia="x-none"/>
              </w:rPr>
              <w:t xml:space="preserve"> no adverse effects </w:t>
            </w:r>
            <w:r w:rsidR="00720C9A">
              <w:rPr>
                <w:sz w:val="20"/>
                <w:szCs w:val="20"/>
                <w:lang w:eastAsia="x-none"/>
              </w:rPr>
              <w:t xml:space="preserve">occur </w:t>
            </w:r>
            <w:r>
              <w:rPr>
                <w:sz w:val="20"/>
                <w:szCs w:val="20"/>
                <w:lang w:eastAsia="x-none"/>
              </w:rPr>
              <w:t xml:space="preserve">before </w:t>
            </w:r>
            <w:r w:rsidR="00720C9A">
              <w:rPr>
                <w:sz w:val="20"/>
                <w:szCs w:val="20"/>
                <w:lang w:eastAsia="x-none"/>
              </w:rPr>
              <w:t xml:space="preserve">they are administered following </w:t>
            </w:r>
            <w:r>
              <w:rPr>
                <w:sz w:val="20"/>
                <w:szCs w:val="20"/>
                <w:lang w:eastAsia="x-none"/>
              </w:rPr>
              <w:t>surgical procedures. Th</w:t>
            </w:r>
            <w:r w:rsidR="006A12AF">
              <w:rPr>
                <w:sz w:val="20"/>
                <w:szCs w:val="20"/>
                <w:lang w:eastAsia="x-none"/>
              </w:rPr>
              <w:t xml:space="preserve">e control data obtained would then contribute to the larger study. It was advised </w:t>
            </w:r>
            <w:r w:rsidR="00C13292">
              <w:rPr>
                <w:sz w:val="20"/>
                <w:szCs w:val="20"/>
                <w:lang w:eastAsia="x-none"/>
              </w:rPr>
              <w:t xml:space="preserve">that some of </w:t>
            </w:r>
            <w:r w:rsidR="006A12AF">
              <w:rPr>
                <w:sz w:val="20"/>
                <w:szCs w:val="20"/>
                <w:lang w:eastAsia="x-none"/>
              </w:rPr>
              <w:t xml:space="preserve">the </w:t>
            </w:r>
            <w:r w:rsidR="00C13292">
              <w:rPr>
                <w:sz w:val="20"/>
                <w:szCs w:val="20"/>
                <w:lang w:eastAsia="x-none"/>
              </w:rPr>
              <w:t xml:space="preserve">mandatory steps be amended to </w:t>
            </w:r>
            <w:r w:rsidR="009A067D">
              <w:rPr>
                <w:sz w:val="20"/>
                <w:szCs w:val="20"/>
                <w:lang w:eastAsia="x-none"/>
              </w:rPr>
              <w:t>incorporate this work.</w:t>
            </w:r>
          </w:p>
          <w:p w14:paraId="3EB7698B" w14:textId="483AC497" w:rsidR="003430DB" w:rsidRDefault="003430DB" w:rsidP="007B61E8">
            <w:pPr>
              <w:pStyle w:val="ListParagraph"/>
              <w:numPr>
                <w:ilvl w:val="0"/>
                <w:numId w:val="1"/>
              </w:numPr>
              <w:rPr>
                <w:sz w:val="20"/>
                <w:szCs w:val="20"/>
                <w:lang w:eastAsia="x-none"/>
              </w:rPr>
            </w:pPr>
            <w:r>
              <w:rPr>
                <w:sz w:val="20"/>
                <w:szCs w:val="20"/>
                <w:lang w:eastAsia="x-none"/>
              </w:rPr>
              <w:t>Only male rats are to be used for the study</w:t>
            </w:r>
            <w:r w:rsidR="00BA5CE7">
              <w:rPr>
                <w:sz w:val="20"/>
                <w:szCs w:val="20"/>
                <w:lang w:eastAsia="x-none"/>
              </w:rPr>
              <w:t>.</w:t>
            </w:r>
            <w:r w:rsidR="00E669D1">
              <w:rPr>
                <w:sz w:val="20"/>
                <w:szCs w:val="20"/>
                <w:lang w:eastAsia="x-none"/>
              </w:rPr>
              <w:t xml:space="preserve"> It was explained that whilst ossif</w:t>
            </w:r>
            <w:r w:rsidR="00D524A2">
              <w:rPr>
                <w:sz w:val="20"/>
                <w:szCs w:val="20"/>
                <w:lang w:eastAsia="x-none"/>
              </w:rPr>
              <w:t xml:space="preserve">ication in joints following injury </w:t>
            </w:r>
            <w:r w:rsidR="00E669D1">
              <w:rPr>
                <w:sz w:val="20"/>
                <w:szCs w:val="20"/>
                <w:lang w:eastAsia="x-none"/>
              </w:rPr>
              <w:t xml:space="preserve">occurs in both men and women, </w:t>
            </w:r>
            <w:r w:rsidR="00D524A2">
              <w:rPr>
                <w:sz w:val="20"/>
                <w:szCs w:val="20"/>
                <w:lang w:eastAsia="x-none"/>
              </w:rPr>
              <w:t xml:space="preserve">this study primarily </w:t>
            </w:r>
            <w:r w:rsidR="005B1FDC">
              <w:rPr>
                <w:sz w:val="20"/>
                <w:szCs w:val="20"/>
                <w:lang w:eastAsia="x-none"/>
              </w:rPr>
              <w:t xml:space="preserve">targets </w:t>
            </w:r>
            <w:r w:rsidR="005726C7">
              <w:rPr>
                <w:sz w:val="20"/>
                <w:szCs w:val="20"/>
                <w:lang w:eastAsia="x-none"/>
              </w:rPr>
              <w:t xml:space="preserve">blast injuries which mainly affect </w:t>
            </w:r>
            <w:r w:rsidR="005B1FDC">
              <w:rPr>
                <w:sz w:val="20"/>
                <w:szCs w:val="20"/>
                <w:lang w:eastAsia="x-none"/>
              </w:rPr>
              <w:t>men</w:t>
            </w:r>
            <w:r w:rsidR="00B60598">
              <w:rPr>
                <w:sz w:val="20"/>
                <w:szCs w:val="20"/>
                <w:lang w:eastAsia="x-none"/>
              </w:rPr>
              <w:t>.</w:t>
            </w:r>
            <w:r w:rsidR="00E669D1">
              <w:rPr>
                <w:sz w:val="20"/>
                <w:szCs w:val="20"/>
                <w:lang w:eastAsia="x-none"/>
              </w:rPr>
              <w:t xml:space="preserve"> </w:t>
            </w:r>
            <w:r w:rsidR="00B60598">
              <w:rPr>
                <w:sz w:val="20"/>
                <w:szCs w:val="20"/>
                <w:lang w:eastAsia="x-none"/>
              </w:rPr>
              <w:t>H</w:t>
            </w:r>
            <w:r w:rsidR="00E669D1">
              <w:rPr>
                <w:sz w:val="20"/>
                <w:szCs w:val="20"/>
                <w:lang w:eastAsia="x-none"/>
              </w:rPr>
              <w:t>ence</w:t>
            </w:r>
            <w:r w:rsidR="00720C9A">
              <w:rPr>
                <w:sz w:val="20"/>
                <w:szCs w:val="20"/>
                <w:lang w:eastAsia="x-none"/>
              </w:rPr>
              <w:t>,</w:t>
            </w:r>
            <w:r w:rsidR="00E669D1">
              <w:rPr>
                <w:sz w:val="20"/>
                <w:szCs w:val="20"/>
                <w:lang w:eastAsia="x-none"/>
              </w:rPr>
              <w:t xml:space="preserve"> the focus on male rats at this stage</w:t>
            </w:r>
            <w:r w:rsidR="005B1FDC">
              <w:rPr>
                <w:sz w:val="20"/>
                <w:szCs w:val="20"/>
                <w:lang w:eastAsia="x-none"/>
              </w:rPr>
              <w:t xml:space="preserve">. </w:t>
            </w:r>
            <w:r w:rsidR="00E669D1">
              <w:rPr>
                <w:sz w:val="20"/>
                <w:szCs w:val="20"/>
                <w:lang w:eastAsia="x-none"/>
              </w:rPr>
              <w:t xml:space="preserve">It was confirmed that depending on data obtained under this PPL, future </w:t>
            </w:r>
            <w:r w:rsidR="005B1FDC">
              <w:rPr>
                <w:sz w:val="20"/>
                <w:szCs w:val="20"/>
                <w:lang w:eastAsia="x-none"/>
              </w:rPr>
              <w:t>studies would consider both sexes.</w:t>
            </w:r>
          </w:p>
          <w:p w14:paraId="06418ADA" w14:textId="77777777" w:rsidR="008E3E77" w:rsidRDefault="008E3E77" w:rsidP="008E3E77">
            <w:pPr>
              <w:rPr>
                <w:sz w:val="20"/>
                <w:szCs w:val="20"/>
                <w:lang w:eastAsia="x-none"/>
              </w:rPr>
            </w:pPr>
          </w:p>
          <w:p w14:paraId="34E97DFF" w14:textId="77777777" w:rsidR="008E3E77" w:rsidRDefault="002D4F6E" w:rsidP="008E3E77">
            <w:pPr>
              <w:rPr>
                <w:sz w:val="20"/>
                <w:szCs w:val="20"/>
                <w:lang w:eastAsia="x-none"/>
              </w:rPr>
            </w:pPr>
            <w:r w:rsidRPr="002D4F6E">
              <w:rPr>
                <w:b/>
                <w:bCs/>
                <w:sz w:val="20"/>
                <w:szCs w:val="20"/>
                <w:lang w:eastAsia="x-none"/>
              </w:rPr>
              <w:t>Decision: The Committee agreed that minor changes should be discussed between the NVS, BMSU, NACWO and PI prior to the application being amended and submitted to ASRU.</w:t>
            </w:r>
            <w:r w:rsidRPr="002D4F6E">
              <w:rPr>
                <w:sz w:val="20"/>
                <w:szCs w:val="20"/>
                <w:lang w:eastAsia="x-none"/>
              </w:rPr>
              <w:t> </w:t>
            </w:r>
          </w:p>
          <w:p w14:paraId="0EA834DC" w14:textId="3E2DA3FC" w:rsidR="002D4F6E" w:rsidRPr="008E3E77" w:rsidRDefault="002D4F6E" w:rsidP="008E3E77">
            <w:pPr>
              <w:rPr>
                <w:sz w:val="20"/>
                <w:szCs w:val="20"/>
                <w:lang w:eastAsia="x-none"/>
              </w:rPr>
            </w:pPr>
          </w:p>
        </w:tc>
      </w:tr>
      <w:tr w:rsidR="002D4F6E" w:rsidRPr="006F5C37" w14:paraId="70384890" w14:textId="77777777" w:rsidTr="00232BC9">
        <w:tc>
          <w:tcPr>
            <w:tcW w:w="1135" w:type="dxa"/>
          </w:tcPr>
          <w:p w14:paraId="6AECD5EF" w14:textId="317B2839" w:rsidR="002D4F6E" w:rsidRDefault="002D4F6E" w:rsidP="002D4F6E">
            <w:pPr>
              <w:jc w:val="both"/>
              <w:rPr>
                <w:sz w:val="20"/>
                <w:szCs w:val="20"/>
              </w:rPr>
            </w:pPr>
            <w:r>
              <w:rPr>
                <w:sz w:val="20"/>
                <w:szCs w:val="20"/>
              </w:rPr>
              <w:t>24/10-07-</w:t>
            </w:r>
            <w:r w:rsidR="00B7734F">
              <w:rPr>
                <w:sz w:val="20"/>
                <w:szCs w:val="20"/>
              </w:rPr>
              <w:t>2</w:t>
            </w:r>
          </w:p>
        </w:tc>
        <w:tc>
          <w:tcPr>
            <w:tcW w:w="8505" w:type="dxa"/>
          </w:tcPr>
          <w:p w14:paraId="721DE75B" w14:textId="72EA2049" w:rsidR="002D4F6E" w:rsidRPr="002D4F6E" w:rsidRDefault="00B7734F" w:rsidP="002D4F6E">
            <w:pPr>
              <w:pStyle w:val="ListParagraph"/>
              <w:numPr>
                <w:ilvl w:val="0"/>
                <w:numId w:val="18"/>
              </w:numPr>
              <w:rPr>
                <w:i/>
                <w:iCs/>
                <w:sz w:val="20"/>
                <w:szCs w:val="20"/>
                <w:lang w:eastAsia="x-none"/>
              </w:rPr>
            </w:pPr>
            <w:r>
              <w:rPr>
                <w:i/>
                <w:iCs/>
                <w:sz w:val="20"/>
                <w:szCs w:val="20"/>
                <w:lang w:eastAsia="x-none"/>
              </w:rPr>
              <w:t>Arginine methylation and tumorigenesis.</w:t>
            </w:r>
          </w:p>
          <w:p w14:paraId="00418DD1" w14:textId="77777777" w:rsidR="002D4F6E" w:rsidRDefault="002D4F6E" w:rsidP="002D4F6E">
            <w:pPr>
              <w:rPr>
                <w:sz w:val="20"/>
                <w:szCs w:val="20"/>
                <w:lang w:eastAsia="x-none"/>
              </w:rPr>
            </w:pPr>
          </w:p>
          <w:p w14:paraId="6DEA32DC" w14:textId="77777777" w:rsidR="002D4F6E" w:rsidRDefault="002D4F6E" w:rsidP="002D4F6E">
            <w:pPr>
              <w:rPr>
                <w:sz w:val="20"/>
                <w:szCs w:val="20"/>
                <w:lang w:eastAsia="x-none"/>
              </w:rPr>
            </w:pPr>
            <w:r>
              <w:rPr>
                <w:sz w:val="20"/>
                <w:szCs w:val="20"/>
                <w:lang w:eastAsia="x-none"/>
              </w:rPr>
              <w:t>Summary</w:t>
            </w:r>
          </w:p>
          <w:p w14:paraId="4CAE1B02" w14:textId="66277B86" w:rsidR="002D4F6E" w:rsidRDefault="002D4F6E" w:rsidP="002D4F6E">
            <w:pPr>
              <w:rPr>
                <w:sz w:val="20"/>
                <w:szCs w:val="20"/>
                <w:lang w:eastAsia="x-none"/>
              </w:rPr>
            </w:pPr>
            <w:r>
              <w:rPr>
                <w:sz w:val="20"/>
                <w:szCs w:val="20"/>
                <w:lang w:eastAsia="x-none"/>
              </w:rPr>
              <w:t>The project</w:t>
            </w:r>
            <w:r w:rsidR="00720C9A">
              <w:rPr>
                <w:sz w:val="20"/>
                <w:szCs w:val="20"/>
                <w:lang w:eastAsia="x-none"/>
              </w:rPr>
              <w:t>’s main aim is</w:t>
            </w:r>
            <w:r>
              <w:rPr>
                <w:sz w:val="20"/>
                <w:szCs w:val="20"/>
                <w:lang w:eastAsia="x-none"/>
              </w:rPr>
              <w:t>:</w:t>
            </w:r>
          </w:p>
          <w:p w14:paraId="4E4EF1F8" w14:textId="039D4D91" w:rsidR="002D4F6E" w:rsidRDefault="00720C9A" w:rsidP="002D4F6E">
            <w:pPr>
              <w:pStyle w:val="ListParagraph"/>
              <w:numPr>
                <w:ilvl w:val="0"/>
                <w:numId w:val="1"/>
              </w:numPr>
              <w:rPr>
                <w:sz w:val="20"/>
                <w:szCs w:val="20"/>
                <w:lang w:eastAsia="x-none"/>
              </w:rPr>
            </w:pPr>
            <w:r>
              <w:rPr>
                <w:sz w:val="20"/>
                <w:szCs w:val="20"/>
                <w:lang w:eastAsia="x-none"/>
              </w:rPr>
              <w:lastRenderedPageBreak/>
              <w:t>to u</w:t>
            </w:r>
            <w:r w:rsidR="000F6083">
              <w:rPr>
                <w:sz w:val="20"/>
                <w:szCs w:val="20"/>
                <w:lang w:eastAsia="x-none"/>
              </w:rPr>
              <w:t xml:space="preserve">nderstand how </w:t>
            </w:r>
            <w:r w:rsidR="006D7C5E" w:rsidRPr="006D7C5E">
              <w:rPr>
                <w:sz w:val="20"/>
                <w:szCs w:val="20"/>
                <w:lang w:eastAsia="x-none"/>
              </w:rPr>
              <w:t>protein arginine</w:t>
            </w:r>
            <w:r w:rsidR="006D7C5E">
              <w:rPr>
                <w:sz w:val="20"/>
                <w:szCs w:val="20"/>
                <w:lang w:eastAsia="x-none"/>
              </w:rPr>
              <w:t xml:space="preserve"> </w:t>
            </w:r>
            <w:r w:rsidR="006D7C5E" w:rsidRPr="006D7C5E">
              <w:rPr>
                <w:sz w:val="20"/>
                <w:szCs w:val="20"/>
                <w:lang w:eastAsia="x-none"/>
              </w:rPr>
              <w:t>methyltransferase</w:t>
            </w:r>
            <w:r w:rsidR="004D7D75">
              <w:rPr>
                <w:sz w:val="20"/>
                <w:szCs w:val="20"/>
                <w:lang w:eastAsia="x-none"/>
              </w:rPr>
              <w:t>s</w:t>
            </w:r>
            <w:r w:rsidR="006D7C5E" w:rsidRPr="006D7C5E">
              <w:rPr>
                <w:sz w:val="20"/>
                <w:szCs w:val="20"/>
                <w:lang w:eastAsia="x-none"/>
              </w:rPr>
              <w:t xml:space="preserve"> </w:t>
            </w:r>
            <w:r w:rsidR="006D7C5E">
              <w:rPr>
                <w:sz w:val="20"/>
                <w:szCs w:val="20"/>
                <w:lang w:eastAsia="x-none"/>
              </w:rPr>
              <w:t>(</w:t>
            </w:r>
            <w:r w:rsidR="000F6083">
              <w:rPr>
                <w:sz w:val="20"/>
                <w:szCs w:val="20"/>
                <w:lang w:eastAsia="x-none"/>
              </w:rPr>
              <w:t>PRMT</w:t>
            </w:r>
            <w:r w:rsidR="004D7D75">
              <w:rPr>
                <w:sz w:val="20"/>
                <w:szCs w:val="20"/>
                <w:lang w:eastAsia="x-none"/>
              </w:rPr>
              <w:t>s</w:t>
            </w:r>
            <w:r w:rsidR="006D7C5E">
              <w:rPr>
                <w:sz w:val="20"/>
                <w:szCs w:val="20"/>
                <w:lang w:eastAsia="x-none"/>
              </w:rPr>
              <w:t>)</w:t>
            </w:r>
            <w:r w:rsidR="000F6083">
              <w:rPr>
                <w:sz w:val="20"/>
                <w:szCs w:val="20"/>
                <w:lang w:eastAsia="x-none"/>
              </w:rPr>
              <w:t xml:space="preserve"> promote cancer </w:t>
            </w:r>
            <w:r w:rsidR="004D7D75">
              <w:rPr>
                <w:sz w:val="20"/>
                <w:szCs w:val="20"/>
                <w:lang w:eastAsia="x-none"/>
              </w:rPr>
              <w:t>and can</w:t>
            </w:r>
            <w:r w:rsidR="000F6083">
              <w:rPr>
                <w:sz w:val="20"/>
                <w:szCs w:val="20"/>
                <w:lang w:eastAsia="x-none"/>
              </w:rPr>
              <w:t xml:space="preserve"> lead to drug resistance, particularly in </w:t>
            </w:r>
            <w:r w:rsidR="004D7D75">
              <w:rPr>
                <w:sz w:val="20"/>
                <w:szCs w:val="20"/>
                <w:lang w:eastAsia="x-none"/>
              </w:rPr>
              <w:t xml:space="preserve">the </w:t>
            </w:r>
            <w:r w:rsidR="000F6083">
              <w:rPr>
                <w:sz w:val="20"/>
                <w:szCs w:val="20"/>
                <w:lang w:eastAsia="x-none"/>
              </w:rPr>
              <w:t>context</w:t>
            </w:r>
            <w:r w:rsidR="004D7D75">
              <w:rPr>
                <w:sz w:val="20"/>
                <w:szCs w:val="20"/>
                <w:lang w:eastAsia="x-none"/>
              </w:rPr>
              <w:t xml:space="preserve"> of</w:t>
            </w:r>
            <w:r w:rsidR="000F6083">
              <w:rPr>
                <w:sz w:val="20"/>
                <w:szCs w:val="20"/>
                <w:lang w:eastAsia="x-none"/>
              </w:rPr>
              <w:t xml:space="preserve"> the whole organism.</w:t>
            </w:r>
          </w:p>
          <w:p w14:paraId="4A7B50E7" w14:textId="4686E8CD" w:rsidR="003A3005" w:rsidRPr="00F14D5A" w:rsidRDefault="00720C9A">
            <w:pPr>
              <w:pStyle w:val="ListParagraph"/>
              <w:numPr>
                <w:ilvl w:val="0"/>
                <w:numId w:val="1"/>
              </w:numPr>
              <w:rPr>
                <w:sz w:val="20"/>
                <w:szCs w:val="20"/>
                <w:lang w:eastAsia="x-none"/>
              </w:rPr>
            </w:pPr>
            <w:r>
              <w:rPr>
                <w:sz w:val="20"/>
                <w:szCs w:val="20"/>
                <w:lang w:eastAsia="x-none"/>
              </w:rPr>
              <w:t xml:space="preserve">By way of explanation, </w:t>
            </w:r>
            <w:r w:rsidR="003A3005" w:rsidRPr="003A3005">
              <w:rPr>
                <w:sz w:val="20"/>
                <w:szCs w:val="20"/>
                <w:lang w:eastAsia="x-none"/>
              </w:rPr>
              <w:t xml:space="preserve">PRMTs are </w:t>
            </w:r>
            <w:r w:rsidR="004D7D75">
              <w:rPr>
                <w:sz w:val="20"/>
                <w:szCs w:val="20"/>
                <w:lang w:eastAsia="x-none"/>
              </w:rPr>
              <w:t xml:space="preserve">members of </w:t>
            </w:r>
            <w:r w:rsidR="003A3005" w:rsidRPr="003A3005">
              <w:rPr>
                <w:sz w:val="20"/>
                <w:szCs w:val="20"/>
                <w:lang w:eastAsia="x-none"/>
              </w:rPr>
              <w:t>a family of proteins called enzymes that regulate cellular function by adding a chemical group onto the target protein</w:t>
            </w:r>
            <w:r>
              <w:rPr>
                <w:sz w:val="20"/>
                <w:szCs w:val="20"/>
                <w:lang w:eastAsia="x-none"/>
              </w:rPr>
              <w:t xml:space="preserve">: </w:t>
            </w:r>
            <w:r w:rsidR="00DA4AF7" w:rsidRPr="00F14D5A">
              <w:rPr>
                <w:sz w:val="20"/>
                <w:szCs w:val="20"/>
                <w:lang w:eastAsia="x-none"/>
              </w:rPr>
              <w:t>it has been shown that PRMT expression and activity is elevated in breast and lung cancer, and a children's cancer called Ewing Sarcoma.</w:t>
            </w:r>
          </w:p>
          <w:p w14:paraId="35568C75" w14:textId="78B2E882" w:rsidR="00DA4AF7" w:rsidRDefault="00720C9A" w:rsidP="002D4F6E">
            <w:pPr>
              <w:pStyle w:val="ListParagraph"/>
              <w:numPr>
                <w:ilvl w:val="0"/>
                <w:numId w:val="1"/>
              </w:numPr>
              <w:rPr>
                <w:sz w:val="20"/>
                <w:szCs w:val="20"/>
                <w:lang w:eastAsia="x-none"/>
              </w:rPr>
            </w:pPr>
            <w:r>
              <w:rPr>
                <w:sz w:val="20"/>
                <w:szCs w:val="20"/>
                <w:lang w:eastAsia="x-none"/>
              </w:rPr>
              <w:t>Further, c</w:t>
            </w:r>
            <w:r w:rsidR="005223BA" w:rsidRPr="005223BA">
              <w:rPr>
                <w:sz w:val="20"/>
                <w:szCs w:val="20"/>
                <w:lang w:eastAsia="x-none"/>
              </w:rPr>
              <w:t xml:space="preserve">ell culture-based research </w:t>
            </w:r>
            <w:r w:rsidR="004D7D75">
              <w:rPr>
                <w:sz w:val="20"/>
                <w:szCs w:val="20"/>
                <w:lang w:eastAsia="x-none"/>
              </w:rPr>
              <w:t>has</w:t>
            </w:r>
            <w:r w:rsidR="005223BA" w:rsidRPr="005223BA">
              <w:rPr>
                <w:sz w:val="20"/>
                <w:szCs w:val="20"/>
                <w:lang w:eastAsia="x-none"/>
              </w:rPr>
              <w:t xml:space="preserve"> provided strong evidence that drug</w:t>
            </w:r>
            <w:r w:rsidR="004D7D75">
              <w:rPr>
                <w:sz w:val="20"/>
                <w:szCs w:val="20"/>
                <w:lang w:eastAsia="x-none"/>
              </w:rPr>
              <w:t>s</w:t>
            </w:r>
            <w:r w:rsidR="005223BA" w:rsidRPr="005223BA">
              <w:rPr>
                <w:sz w:val="20"/>
                <w:szCs w:val="20"/>
                <w:lang w:eastAsia="x-none"/>
              </w:rPr>
              <w:t xml:space="preserve"> targeting PRMTs in these cancer types could be an important new therapeutic approach</w:t>
            </w:r>
            <w:r w:rsidR="005223BA">
              <w:rPr>
                <w:sz w:val="20"/>
                <w:szCs w:val="20"/>
                <w:lang w:eastAsia="x-none"/>
              </w:rPr>
              <w:t>.</w:t>
            </w:r>
          </w:p>
          <w:p w14:paraId="7B1DB3BC" w14:textId="4819E49F" w:rsidR="005223BA" w:rsidRPr="003339BB" w:rsidRDefault="00720C9A" w:rsidP="002D4F6E">
            <w:pPr>
              <w:pStyle w:val="ListParagraph"/>
              <w:numPr>
                <w:ilvl w:val="0"/>
                <w:numId w:val="1"/>
              </w:numPr>
              <w:rPr>
                <w:sz w:val="20"/>
                <w:szCs w:val="20"/>
                <w:lang w:eastAsia="x-none"/>
              </w:rPr>
            </w:pPr>
            <w:r>
              <w:rPr>
                <w:sz w:val="20"/>
                <w:szCs w:val="20"/>
                <w:lang w:eastAsia="x-none"/>
              </w:rPr>
              <w:t>Thus, i</w:t>
            </w:r>
            <w:r w:rsidR="009D7E8F">
              <w:rPr>
                <w:sz w:val="20"/>
                <w:szCs w:val="20"/>
                <w:lang w:eastAsia="x-none"/>
              </w:rPr>
              <w:t xml:space="preserve">t </w:t>
            </w:r>
            <w:r w:rsidR="009D7E8F" w:rsidRPr="009D7E8F">
              <w:rPr>
                <w:sz w:val="20"/>
                <w:szCs w:val="20"/>
                <w:lang w:eastAsia="x-none"/>
              </w:rPr>
              <w:t>is essential to determine how</w:t>
            </w:r>
            <w:r w:rsidR="004D7D75">
              <w:rPr>
                <w:sz w:val="20"/>
                <w:szCs w:val="20"/>
                <w:lang w:eastAsia="x-none"/>
              </w:rPr>
              <w:t xml:space="preserve"> these</w:t>
            </w:r>
            <w:r w:rsidR="009D7E8F" w:rsidRPr="009D7E8F">
              <w:rPr>
                <w:sz w:val="20"/>
                <w:szCs w:val="20"/>
                <w:lang w:eastAsia="x-none"/>
              </w:rPr>
              <w:t xml:space="preserve"> PRMT inhibitors can be fully utilised in the clinic by identifying the right patient population</w:t>
            </w:r>
            <w:r w:rsidR="004D7D75">
              <w:rPr>
                <w:sz w:val="20"/>
                <w:szCs w:val="20"/>
                <w:lang w:eastAsia="x-none"/>
              </w:rPr>
              <w:t>,</w:t>
            </w:r>
            <w:r w:rsidR="009D7E8F" w:rsidRPr="009D7E8F">
              <w:rPr>
                <w:sz w:val="20"/>
                <w:szCs w:val="20"/>
                <w:lang w:eastAsia="x-none"/>
              </w:rPr>
              <w:t xml:space="preserve"> and how unwanted side effects can be minimised by combination treatment</w:t>
            </w:r>
            <w:r w:rsidR="004D7D75">
              <w:rPr>
                <w:sz w:val="20"/>
                <w:szCs w:val="20"/>
                <w:lang w:eastAsia="x-none"/>
              </w:rPr>
              <w:t>s.</w:t>
            </w:r>
          </w:p>
          <w:p w14:paraId="21C545B4" w14:textId="77777777" w:rsidR="002D4F6E" w:rsidRDefault="002D4F6E" w:rsidP="002D4F6E">
            <w:pPr>
              <w:rPr>
                <w:sz w:val="20"/>
                <w:szCs w:val="20"/>
                <w:lang w:eastAsia="x-none"/>
              </w:rPr>
            </w:pPr>
          </w:p>
          <w:p w14:paraId="280FBF5E" w14:textId="194A862C" w:rsidR="002D4F6E" w:rsidRDefault="002D4F6E" w:rsidP="002D4F6E">
            <w:pPr>
              <w:rPr>
                <w:sz w:val="20"/>
                <w:szCs w:val="20"/>
                <w:lang w:eastAsia="x-none"/>
              </w:rPr>
            </w:pPr>
            <w:r>
              <w:rPr>
                <w:sz w:val="20"/>
                <w:szCs w:val="20"/>
                <w:lang w:eastAsia="x-none"/>
              </w:rPr>
              <w:t xml:space="preserve">The </w:t>
            </w:r>
            <w:r w:rsidR="004D7D75">
              <w:rPr>
                <w:sz w:val="20"/>
                <w:szCs w:val="20"/>
                <w:lang w:eastAsia="x-none"/>
              </w:rPr>
              <w:t>following points were raised:</w:t>
            </w:r>
          </w:p>
          <w:p w14:paraId="7F2D3CBB" w14:textId="3429CD75" w:rsidR="002D4F6E" w:rsidRDefault="000B75F9" w:rsidP="003706E6">
            <w:pPr>
              <w:pStyle w:val="ListParagraph"/>
              <w:numPr>
                <w:ilvl w:val="0"/>
                <w:numId w:val="1"/>
              </w:numPr>
              <w:rPr>
                <w:sz w:val="20"/>
                <w:szCs w:val="20"/>
                <w:lang w:eastAsia="x-none"/>
              </w:rPr>
            </w:pPr>
            <w:r>
              <w:rPr>
                <w:sz w:val="20"/>
                <w:szCs w:val="20"/>
              </w:rPr>
              <w:t xml:space="preserve">The </w:t>
            </w:r>
            <w:r w:rsidR="004D7D75">
              <w:rPr>
                <w:sz w:val="20"/>
                <w:szCs w:val="20"/>
              </w:rPr>
              <w:t xml:space="preserve">planned programme of work targets PRMTs in a tissue-specific manner, and concerns were raised as to whether this could mean that wider impacts of PRMT targeting (both positive and negative) may be missed. </w:t>
            </w:r>
            <w:r w:rsidR="005701FC">
              <w:rPr>
                <w:sz w:val="20"/>
                <w:szCs w:val="20"/>
              </w:rPr>
              <w:t xml:space="preserve">It was explained that part of the study was to understand cell-specific roles of PRMTs hence the need to target certain tissues. It was acknowledged that the </w:t>
            </w:r>
            <w:r w:rsidR="00393C60">
              <w:rPr>
                <w:sz w:val="20"/>
                <w:szCs w:val="20"/>
              </w:rPr>
              <w:t xml:space="preserve">work needs to be as clinically </w:t>
            </w:r>
            <w:r w:rsidR="00720C9A">
              <w:rPr>
                <w:sz w:val="20"/>
                <w:szCs w:val="20"/>
              </w:rPr>
              <w:t>applic</w:t>
            </w:r>
            <w:r w:rsidR="00393C60">
              <w:rPr>
                <w:sz w:val="20"/>
                <w:szCs w:val="20"/>
              </w:rPr>
              <w:t>able as possible</w:t>
            </w:r>
            <w:r w:rsidR="00A26588">
              <w:rPr>
                <w:sz w:val="20"/>
                <w:szCs w:val="20"/>
              </w:rPr>
              <w:t xml:space="preserve">, but </w:t>
            </w:r>
            <w:r w:rsidR="007D7EDC">
              <w:rPr>
                <w:sz w:val="20"/>
                <w:szCs w:val="20"/>
              </w:rPr>
              <w:t xml:space="preserve">the mechanistic </w:t>
            </w:r>
            <w:r w:rsidR="004D52BE">
              <w:rPr>
                <w:sz w:val="20"/>
                <w:szCs w:val="20"/>
              </w:rPr>
              <w:t xml:space="preserve">approach also needs to be </w:t>
            </w:r>
            <w:r w:rsidR="00720C9A">
              <w:rPr>
                <w:sz w:val="20"/>
                <w:szCs w:val="20"/>
              </w:rPr>
              <w:t>adopted to allow</w:t>
            </w:r>
            <w:r w:rsidR="00164703">
              <w:rPr>
                <w:sz w:val="20"/>
                <w:szCs w:val="20"/>
              </w:rPr>
              <w:t xml:space="preserve"> patient stratification.</w:t>
            </w:r>
          </w:p>
          <w:p w14:paraId="25E341B8" w14:textId="6DDA5841" w:rsidR="00B02B45" w:rsidRDefault="005D6A48" w:rsidP="003706E6">
            <w:pPr>
              <w:pStyle w:val="ListParagraph"/>
              <w:numPr>
                <w:ilvl w:val="0"/>
                <w:numId w:val="1"/>
              </w:numPr>
              <w:rPr>
                <w:sz w:val="20"/>
                <w:szCs w:val="20"/>
                <w:lang w:eastAsia="x-none"/>
              </w:rPr>
            </w:pPr>
            <w:r>
              <w:rPr>
                <w:sz w:val="20"/>
                <w:szCs w:val="20"/>
              </w:rPr>
              <w:t xml:space="preserve">It was queried how </w:t>
            </w:r>
            <w:r w:rsidR="00ED2C0A">
              <w:rPr>
                <w:sz w:val="20"/>
                <w:szCs w:val="20"/>
              </w:rPr>
              <w:t xml:space="preserve">exactly </w:t>
            </w:r>
            <w:r>
              <w:rPr>
                <w:sz w:val="20"/>
                <w:szCs w:val="20"/>
              </w:rPr>
              <w:t>the i</w:t>
            </w:r>
            <w:r w:rsidR="00B02B45">
              <w:rPr>
                <w:sz w:val="20"/>
                <w:szCs w:val="20"/>
              </w:rPr>
              <w:t xml:space="preserve">nhibitors </w:t>
            </w:r>
            <w:r w:rsidR="00D85164">
              <w:rPr>
                <w:sz w:val="20"/>
                <w:szCs w:val="20"/>
              </w:rPr>
              <w:t xml:space="preserve">are </w:t>
            </w:r>
            <w:r w:rsidR="00ED2C0A">
              <w:rPr>
                <w:sz w:val="20"/>
                <w:szCs w:val="20"/>
              </w:rPr>
              <w:t xml:space="preserve">to be </w:t>
            </w:r>
            <w:r w:rsidR="00D85164">
              <w:rPr>
                <w:sz w:val="20"/>
                <w:szCs w:val="20"/>
              </w:rPr>
              <w:t xml:space="preserve">applied </w:t>
            </w:r>
            <w:r w:rsidR="008F71B7">
              <w:rPr>
                <w:sz w:val="20"/>
                <w:szCs w:val="20"/>
              </w:rPr>
              <w:t>in combination</w:t>
            </w:r>
            <w:r w:rsidR="00B02B45">
              <w:rPr>
                <w:sz w:val="20"/>
                <w:szCs w:val="20"/>
              </w:rPr>
              <w:t xml:space="preserve"> with conventional chemotherapy. </w:t>
            </w:r>
            <w:r w:rsidR="00646BEE">
              <w:rPr>
                <w:sz w:val="20"/>
                <w:szCs w:val="20"/>
              </w:rPr>
              <w:t xml:space="preserve">The PI </w:t>
            </w:r>
            <w:r w:rsidR="00ED2C0A">
              <w:rPr>
                <w:sz w:val="20"/>
                <w:szCs w:val="20"/>
              </w:rPr>
              <w:t>explained they are</w:t>
            </w:r>
            <w:r w:rsidR="005701FC">
              <w:rPr>
                <w:sz w:val="20"/>
                <w:szCs w:val="20"/>
              </w:rPr>
              <w:t xml:space="preserve"> working </w:t>
            </w:r>
            <w:r w:rsidR="00646BEE">
              <w:rPr>
                <w:sz w:val="20"/>
                <w:szCs w:val="20"/>
              </w:rPr>
              <w:t xml:space="preserve">closely with </w:t>
            </w:r>
            <w:r w:rsidR="005701FC">
              <w:rPr>
                <w:sz w:val="20"/>
                <w:szCs w:val="20"/>
              </w:rPr>
              <w:t xml:space="preserve">a pharmaceutical collaborator and so the </w:t>
            </w:r>
            <w:r w:rsidR="00B02B45">
              <w:rPr>
                <w:sz w:val="20"/>
                <w:szCs w:val="20"/>
              </w:rPr>
              <w:t>dos</w:t>
            </w:r>
            <w:r w:rsidR="005701FC">
              <w:rPr>
                <w:sz w:val="20"/>
                <w:szCs w:val="20"/>
              </w:rPr>
              <w:t xml:space="preserve">ing </w:t>
            </w:r>
            <w:r w:rsidR="00BB0C47">
              <w:rPr>
                <w:sz w:val="20"/>
                <w:szCs w:val="20"/>
              </w:rPr>
              <w:t>regimens</w:t>
            </w:r>
            <w:r w:rsidR="00B02B45">
              <w:rPr>
                <w:sz w:val="20"/>
                <w:szCs w:val="20"/>
              </w:rPr>
              <w:t xml:space="preserve"> are already </w:t>
            </w:r>
            <w:r w:rsidR="005701FC">
              <w:rPr>
                <w:sz w:val="20"/>
                <w:szCs w:val="20"/>
              </w:rPr>
              <w:t>known. Whilst the</w:t>
            </w:r>
            <w:r w:rsidR="00ED2C0A">
              <w:rPr>
                <w:sz w:val="20"/>
                <w:szCs w:val="20"/>
              </w:rPr>
              <w:t xml:space="preserve"> particular</w:t>
            </w:r>
            <w:r w:rsidR="005701FC">
              <w:rPr>
                <w:sz w:val="20"/>
                <w:szCs w:val="20"/>
              </w:rPr>
              <w:t xml:space="preserve"> chemotherapeutic drugs</w:t>
            </w:r>
            <w:r w:rsidR="00ED2C0A">
              <w:rPr>
                <w:sz w:val="20"/>
                <w:szCs w:val="20"/>
              </w:rPr>
              <w:t xml:space="preserve"> planned for use in the present study</w:t>
            </w:r>
            <w:r w:rsidR="005701FC">
              <w:rPr>
                <w:sz w:val="20"/>
                <w:szCs w:val="20"/>
              </w:rPr>
              <w:t xml:space="preserve"> have been previously </w:t>
            </w:r>
            <w:r w:rsidR="00ED2C0A">
              <w:rPr>
                <w:sz w:val="20"/>
                <w:szCs w:val="20"/>
              </w:rPr>
              <w:t xml:space="preserve">used </w:t>
            </w:r>
            <w:r w:rsidR="005701FC">
              <w:rPr>
                <w:sz w:val="20"/>
                <w:szCs w:val="20"/>
              </w:rPr>
              <w:t xml:space="preserve">elsewhere, </w:t>
            </w:r>
            <w:r w:rsidR="00B02B45">
              <w:rPr>
                <w:sz w:val="20"/>
                <w:szCs w:val="20"/>
              </w:rPr>
              <w:t xml:space="preserve">a pilot study will be undertaken in BMSU to </w:t>
            </w:r>
            <w:r w:rsidR="005701FC">
              <w:rPr>
                <w:sz w:val="20"/>
                <w:szCs w:val="20"/>
              </w:rPr>
              <w:t>confirm</w:t>
            </w:r>
            <w:r w:rsidR="00B02B45">
              <w:rPr>
                <w:sz w:val="20"/>
                <w:szCs w:val="20"/>
              </w:rPr>
              <w:t xml:space="preserve"> there are no </w:t>
            </w:r>
            <w:r w:rsidR="005701FC">
              <w:rPr>
                <w:sz w:val="20"/>
                <w:szCs w:val="20"/>
              </w:rPr>
              <w:t xml:space="preserve">unexpected </w:t>
            </w:r>
            <w:r w:rsidR="00B02B45">
              <w:rPr>
                <w:sz w:val="20"/>
                <w:szCs w:val="20"/>
              </w:rPr>
              <w:t>issues</w:t>
            </w:r>
            <w:r w:rsidR="005701FC">
              <w:rPr>
                <w:sz w:val="20"/>
                <w:szCs w:val="20"/>
              </w:rPr>
              <w:t xml:space="preserve"> before a larger study commences</w:t>
            </w:r>
            <w:r w:rsidR="00B02B45">
              <w:rPr>
                <w:sz w:val="20"/>
                <w:szCs w:val="20"/>
              </w:rPr>
              <w:t xml:space="preserve">. </w:t>
            </w:r>
          </w:p>
          <w:p w14:paraId="511F72B4" w14:textId="0E6060A7" w:rsidR="00C10C90" w:rsidRDefault="005701FC" w:rsidP="007930BD">
            <w:pPr>
              <w:pStyle w:val="ListParagraph"/>
              <w:numPr>
                <w:ilvl w:val="0"/>
                <w:numId w:val="1"/>
              </w:numPr>
              <w:rPr>
                <w:sz w:val="20"/>
                <w:szCs w:val="20"/>
                <w:lang w:eastAsia="x-none"/>
              </w:rPr>
            </w:pPr>
            <w:r>
              <w:rPr>
                <w:sz w:val="20"/>
                <w:szCs w:val="20"/>
              </w:rPr>
              <w:t xml:space="preserve">The application involves a number of different approaches to tumour development. It was explained that these models address different aspects and types of tumour development relevant to the aims of the application. Reassurance was provided that in the majority of cases the models are already developed, and </w:t>
            </w:r>
            <w:r w:rsidR="00574BBD">
              <w:rPr>
                <w:sz w:val="20"/>
                <w:szCs w:val="20"/>
              </w:rPr>
              <w:t xml:space="preserve">tumour </w:t>
            </w:r>
            <w:r w:rsidR="00C10C90">
              <w:rPr>
                <w:sz w:val="20"/>
                <w:szCs w:val="20"/>
              </w:rPr>
              <w:t>latency</w:t>
            </w:r>
            <w:r w:rsidR="00574BBD">
              <w:rPr>
                <w:sz w:val="20"/>
                <w:szCs w:val="20"/>
              </w:rPr>
              <w:t xml:space="preserve"> </w:t>
            </w:r>
            <w:r w:rsidR="0005589E">
              <w:rPr>
                <w:sz w:val="20"/>
                <w:szCs w:val="20"/>
              </w:rPr>
              <w:t>is</w:t>
            </w:r>
            <w:r>
              <w:rPr>
                <w:sz w:val="20"/>
                <w:szCs w:val="20"/>
              </w:rPr>
              <w:t xml:space="preserve"> already</w:t>
            </w:r>
            <w:r w:rsidR="0005589E">
              <w:rPr>
                <w:sz w:val="20"/>
                <w:szCs w:val="20"/>
              </w:rPr>
              <w:t xml:space="preserve"> known. </w:t>
            </w:r>
            <w:r w:rsidR="00184070">
              <w:rPr>
                <w:sz w:val="20"/>
                <w:szCs w:val="20"/>
              </w:rPr>
              <w:t>Th</w:t>
            </w:r>
            <w:r>
              <w:rPr>
                <w:sz w:val="20"/>
                <w:szCs w:val="20"/>
              </w:rPr>
              <w:t xml:space="preserve">e information gained from these models in-house </w:t>
            </w:r>
            <w:r w:rsidR="00ED2C0A">
              <w:rPr>
                <w:sz w:val="20"/>
                <w:szCs w:val="20"/>
              </w:rPr>
              <w:t>has been</w:t>
            </w:r>
            <w:r>
              <w:rPr>
                <w:sz w:val="20"/>
                <w:szCs w:val="20"/>
              </w:rPr>
              <w:t xml:space="preserve"> used to inform</w:t>
            </w:r>
            <w:r w:rsidR="00877B56">
              <w:rPr>
                <w:sz w:val="20"/>
                <w:szCs w:val="20"/>
              </w:rPr>
              <w:t xml:space="preserve"> </w:t>
            </w:r>
            <w:r w:rsidR="00574BBD">
              <w:rPr>
                <w:sz w:val="20"/>
                <w:szCs w:val="20"/>
              </w:rPr>
              <w:t xml:space="preserve">power calculations. </w:t>
            </w:r>
            <w:r w:rsidR="00877B56">
              <w:rPr>
                <w:sz w:val="20"/>
                <w:szCs w:val="20"/>
              </w:rPr>
              <w:t>Whe</w:t>
            </w:r>
            <w:r w:rsidR="00ED2C0A">
              <w:rPr>
                <w:sz w:val="20"/>
                <w:szCs w:val="20"/>
              </w:rPr>
              <w:t>n particular tumour</w:t>
            </w:r>
            <w:r w:rsidR="00877B56">
              <w:rPr>
                <w:sz w:val="20"/>
                <w:szCs w:val="20"/>
              </w:rPr>
              <w:t xml:space="preserve"> models have not been </w:t>
            </w:r>
            <w:r w:rsidR="00ED2C0A">
              <w:rPr>
                <w:sz w:val="20"/>
                <w:szCs w:val="20"/>
              </w:rPr>
              <w:t>used</w:t>
            </w:r>
            <w:r w:rsidR="00877B56">
              <w:rPr>
                <w:sz w:val="20"/>
                <w:szCs w:val="20"/>
              </w:rPr>
              <w:t xml:space="preserve"> previously, experiments will</w:t>
            </w:r>
            <w:r w:rsidR="00C10C90">
              <w:rPr>
                <w:sz w:val="20"/>
                <w:szCs w:val="20"/>
              </w:rPr>
              <w:t xml:space="preserve"> be staggered</w:t>
            </w:r>
            <w:r w:rsidR="00877B56">
              <w:rPr>
                <w:sz w:val="20"/>
                <w:szCs w:val="20"/>
              </w:rPr>
              <w:t xml:space="preserve"> with a </w:t>
            </w:r>
            <w:r w:rsidR="00C10C90">
              <w:rPr>
                <w:sz w:val="20"/>
                <w:szCs w:val="20"/>
              </w:rPr>
              <w:t>small cohort of animals</w:t>
            </w:r>
            <w:r w:rsidR="00877B56">
              <w:rPr>
                <w:sz w:val="20"/>
                <w:szCs w:val="20"/>
              </w:rPr>
              <w:t xml:space="preserve"> used initially to establish tumour latency </w:t>
            </w:r>
            <w:r w:rsidR="00ED2C0A">
              <w:rPr>
                <w:sz w:val="20"/>
                <w:szCs w:val="20"/>
              </w:rPr>
              <w:t>before planning experiments on a</w:t>
            </w:r>
            <w:r w:rsidR="00877B56">
              <w:rPr>
                <w:sz w:val="20"/>
                <w:szCs w:val="20"/>
              </w:rPr>
              <w:t xml:space="preserve"> larger cohort.</w:t>
            </w:r>
          </w:p>
          <w:p w14:paraId="77B46CC7" w14:textId="034FD78A" w:rsidR="00C97AF5" w:rsidRDefault="00614045" w:rsidP="007930BD">
            <w:pPr>
              <w:pStyle w:val="ListParagraph"/>
              <w:numPr>
                <w:ilvl w:val="0"/>
                <w:numId w:val="1"/>
              </w:numPr>
              <w:rPr>
                <w:sz w:val="20"/>
                <w:szCs w:val="20"/>
                <w:lang w:eastAsia="x-none"/>
              </w:rPr>
            </w:pPr>
            <w:r>
              <w:rPr>
                <w:sz w:val="20"/>
                <w:szCs w:val="20"/>
              </w:rPr>
              <w:t xml:space="preserve">It was queried whether animals receiving drugs orally that induce genetic alterations may develop tumours in areas other than those of interest? The PI confirmed that whilst the majority of animals will only develop mammary tumours, one strain may also develop papilloma and so these animals will be closely monitored for this. </w:t>
            </w:r>
          </w:p>
          <w:p w14:paraId="00B0980E" w14:textId="553A0561" w:rsidR="001457FC" w:rsidRDefault="0059398B" w:rsidP="007930BD">
            <w:pPr>
              <w:pStyle w:val="ListParagraph"/>
              <w:numPr>
                <w:ilvl w:val="0"/>
                <w:numId w:val="1"/>
              </w:numPr>
              <w:rPr>
                <w:sz w:val="20"/>
                <w:szCs w:val="20"/>
                <w:lang w:eastAsia="x-none"/>
              </w:rPr>
            </w:pPr>
            <w:r>
              <w:rPr>
                <w:sz w:val="20"/>
                <w:szCs w:val="20"/>
              </w:rPr>
              <w:t>As written, t</w:t>
            </w:r>
            <w:r w:rsidR="00AA5EDE">
              <w:rPr>
                <w:sz w:val="20"/>
                <w:szCs w:val="20"/>
              </w:rPr>
              <w:t xml:space="preserve">he drug administration regime </w:t>
            </w:r>
            <w:r>
              <w:rPr>
                <w:sz w:val="20"/>
                <w:szCs w:val="20"/>
              </w:rPr>
              <w:t xml:space="preserve">could result in a lot of interventions in a single animal in a short space of time; it was therefore queried whether use of a minipump would be more refined. Following discussion, it </w:t>
            </w:r>
            <w:r w:rsidR="00ED2C0A">
              <w:rPr>
                <w:sz w:val="20"/>
                <w:szCs w:val="20"/>
              </w:rPr>
              <w:t>became</w:t>
            </w:r>
            <w:r>
              <w:rPr>
                <w:sz w:val="20"/>
                <w:szCs w:val="20"/>
              </w:rPr>
              <w:t xml:space="preserve"> clear that the dosing regime was not as intensive as was written, so the application </w:t>
            </w:r>
            <w:r w:rsidR="00ED2C0A">
              <w:rPr>
                <w:sz w:val="20"/>
                <w:szCs w:val="20"/>
              </w:rPr>
              <w:t xml:space="preserve">will </w:t>
            </w:r>
            <w:r>
              <w:rPr>
                <w:sz w:val="20"/>
                <w:szCs w:val="20"/>
              </w:rPr>
              <w:t xml:space="preserve">be amended to better reflect what </w:t>
            </w:r>
            <w:r w:rsidR="00ED2C0A">
              <w:rPr>
                <w:sz w:val="20"/>
                <w:szCs w:val="20"/>
              </w:rPr>
              <w:t>i</w:t>
            </w:r>
            <w:r>
              <w:rPr>
                <w:sz w:val="20"/>
                <w:szCs w:val="20"/>
              </w:rPr>
              <w:t xml:space="preserve">s intended. </w:t>
            </w:r>
          </w:p>
          <w:p w14:paraId="7482D430" w14:textId="1370A7B4" w:rsidR="001E5917" w:rsidRDefault="001C1339" w:rsidP="007930BD">
            <w:pPr>
              <w:pStyle w:val="ListParagraph"/>
              <w:numPr>
                <w:ilvl w:val="0"/>
                <w:numId w:val="1"/>
              </w:numPr>
              <w:rPr>
                <w:sz w:val="20"/>
                <w:szCs w:val="20"/>
                <w:lang w:eastAsia="x-none"/>
              </w:rPr>
            </w:pPr>
            <w:r>
              <w:rPr>
                <w:sz w:val="20"/>
                <w:szCs w:val="20"/>
              </w:rPr>
              <w:t xml:space="preserve">A question was raised as to whether inactivating or preventing expression of </w:t>
            </w:r>
            <w:r w:rsidR="001E5917">
              <w:rPr>
                <w:sz w:val="20"/>
                <w:szCs w:val="20"/>
              </w:rPr>
              <w:t xml:space="preserve">PRMTs </w:t>
            </w:r>
            <w:r>
              <w:rPr>
                <w:sz w:val="20"/>
                <w:szCs w:val="20"/>
              </w:rPr>
              <w:t xml:space="preserve">could lead to effects on the heart due to their known role in </w:t>
            </w:r>
            <w:r w:rsidR="00257B41">
              <w:rPr>
                <w:sz w:val="20"/>
                <w:szCs w:val="20"/>
              </w:rPr>
              <w:t>calcium signalling. It was</w:t>
            </w:r>
            <w:r>
              <w:rPr>
                <w:sz w:val="20"/>
                <w:szCs w:val="20"/>
              </w:rPr>
              <w:t xml:space="preserve"> explained that the compound provided by the pharmaceutical collaborator </w:t>
            </w:r>
            <w:r w:rsidR="00B23A9E">
              <w:rPr>
                <w:sz w:val="20"/>
                <w:szCs w:val="20"/>
              </w:rPr>
              <w:t>should only target cancer cells</w:t>
            </w:r>
            <w:r>
              <w:rPr>
                <w:sz w:val="20"/>
                <w:szCs w:val="20"/>
              </w:rPr>
              <w:t>, but it wa</w:t>
            </w:r>
            <w:r w:rsidR="003D09E4">
              <w:rPr>
                <w:sz w:val="20"/>
                <w:szCs w:val="20"/>
              </w:rPr>
              <w:t xml:space="preserve">s </w:t>
            </w:r>
            <w:r w:rsidR="00ED2C0A">
              <w:rPr>
                <w:sz w:val="20"/>
                <w:szCs w:val="20"/>
              </w:rPr>
              <w:t xml:space="preserve">not </w:t>
            </w:r>
            <w:r w:rsidR="003D09E4">
              <w:rPr>
                <w:sz w:val="20"/>
                <w:szCs w:val="20"/>
              </w:rPr>
              <w:t xml:space="preserve">known whether </w:t>
            </w:r>
            <w:r>
              <w:rPr>
                <w:sz w:val="20"/>
                <w:szCs w:val="20"/>
              </w:rPr>
              <w:t xml:space="preserve">they had reviewed any potential impacts on </w:t>
            </w:r>
            <w:r w:rsidR="003D09E4">
              <w:rPr>
                <w:sz w:val="20"/>
                <w:szCs w:val="20"/>
              </w:rPr>
              <w:t>heart tissue</w:t>
            </w:r>
            <w:r w:rsidR="00B6526A">
              <w:rPr>
                <w:sz w:val="20"/>
                <w:szCs w:val="20"/>
              </w:rPr>
              <w:t xml:space="preserve">. The PI will investigate this further with </w:t>
            </w:r>
            <w:r>
              <w:rPr>
                <w:sz w:val="20"/>
                <w:szCs w:val="20"/>
              </w:rPr>
              <w:t>the pharmaceutical collaborator.</w:t>
            </w:r>
          </w:p>
          <w:p w14:paraId="035CE261" w14:textId="3288430B" w:rsidR="00B6526A" w:rsidRDefault="00C41895" w:rsidP="007930BD">
            <w:pPr>
              <w:pStyle w:val="ListParagraph"/>
              <w:numPr>
                <w:ilvl w:val="0"/>
                <w:numId w:val="1"/>
              </w:numPr>
              <w:rPr>
                <w:sz w:val="20"/>
                <w:szCs w:val="20"/>
                <w:lang w:eastAsia="x-none"/>
              </w:rPr>
            </w:pPr>
            <w:r>
              <w:rPr>
                <w:sz w:val="20"/>
                <w:szCs w:val="20"/>
              </w:rPr>
              <w:t xml:space="preserve">It was stated that a lot of acronyms are used in this application, and </w:t>
            </w:r>
            <w:r w:rsidR="00ED2C0A">
              <w:rPr>
                <w:sz w:val="20"/>
                <w:szCs w:val="20"/>
              </w:rPr>
              <w:t>the meaning of</w:t>
            </w:r>
            <w:r w:rsidR="001A75C4">
              <w:rPr>
                <w:sz w:val="20"/>
                <w:szCs w:val="20"/>
              </w:rPr>
              <w:t xml:space="preserve"> </w:t>
            </w:r>
            <w:r>
              <w:rPr>
                <w:sz w:val="20"/>
                <w:szCs w:val="20"/>
              </w:rPr>
              <w:t>B</w:t>
            </w:r>
            <w:r w:rsidR="00A455BF">
              <w:rPr>
                <w:sz w:val="20"/>
                <w:szCs w:val="20"/>
              </w:rPr>
              <w:t>rd</w:t>
            </w:r>
            <w:r>
              <w:rPr>
                <w:sz w:val="20"/>
                <w:szCs w:val="20"/>
              </w:rPr>
              <w:t>U</w:t>
            </w:r>
            <w:r w:rsidR="00ED2C0A">
              <w:rPr>
                <w:sz w:val="20"/>
                <w:szCs w:val="20"/>
              </w:rPr>
              <w:t xml:space="preserve"> was queried</w:t>
            </w:r>
            <w:r w:rsidR="00A8364F">
              <w:rPr>
                <w:sz w:val="20"/>
                <w:szCs w:val="20"/>
              </w:rPr>
              <w:t xml:space="preserve">. </w:t>
            </w:r>
            <w:r w:rsidR="00DD1C8C">
              <w:rPr>
                <w:sz w:val="20"/>
                <w:szCs w:val="20"/>
              </w:rPr>
              <w:t xml:space="preserve">It was explained that </w:t>
            </w:r>
            <w:r w:rsidR="00A8364F">
              <w:rPr>
                <w:sz w:val="20"/>
                <w:szCs w:val="20"/>
              </w:rPr>
              <w:t>B</w:t>
            </w:r>
            <w:r w:rsidR="00A455BF">
              <w:rPr>
                <w:sz w:val="20"/>
                <w:szCs w:val="20"/>
              </w:rPr>
              <w:t>rd</w:t>
            </w:r>
            <w:r w:rsidR="00A8364F">
              <w:rPr>
                <w:sz w:val="20"/>
                <w:szCs w:val="20"/>
              </w:rPr>
              <w:t>U</w:t>
            </w:r>
            <w:r w:rsidR="00A455BF">
              <w:rPr>
                <w:sz w:val="20"/>
                <w:szCs w:val="20"/>
              </w:rPr>
              <w:t xml:space="preserve"> (</w:t>
            </w:r>
            <w:r w:rsidR="00A455BF" w:rsidRPr="00A455BF">
              <w:rPr>
                <w:sz w:val="20"/>
                <w:szCs w:val="20"/>
              </w:rPr>
              <w:t>Bromodeoxyuridine</w:t>
            </w:r>
            <w:r w:rsidR="00A455BF">
              <w:rPr>
                <w:sz w:val="20"/>
                <w:szCs w:val="20"/>
              </w:rPr>
              <w:t>)</w:t>
            </w:r>
            <w:r w:rsidR="00A8364F">
              <w:rPr>
                <w:sz w:val="20"/>
                <w:szCs w:val="20"/>
              </w:rPr>
              <w:t xml:space="preserve"> is </w:t>
            </w:r>
            <w:r w:rsidR="00E70825">
              <w:rPr>
                <w:sz w:val="20"/>
                <w:szCs w:val="20"/>
              </w:rPr>
              <w:t>an analogue of one of the building blocks of DNA</w:t>
            </w:r>
            <w:r w:rsidR="00DD1C8C">
              <w:rPr>
                <w:sz w:val="20"/>
                <w:szCs w:val="20"/>
              </w:rPr>
              <w:t xml:space="preserve"> (</w:t>
            </w:r>
            <w:r w:rsidR="008E49A4">
              <w:rPr>
                <w:sz w:val="20"/>
                <w:szCs w:val="20"/>
              </w:rPr>
              <w:t>thymidine</w:t>
            </w:r>
            <w:r w:rsidR="00DD1C8C">
              <w:rPr>
                <w:sz w:val="20"/>
                <w:szCs w:val="20"/>
              </w:rPr>
              <w:t>)</w:t>
            </w:r>
            <w:r w:rsidR="008E49A4">
              <w:rPr>
                <w:sz w:val="20"/>
                <w:szCs w:val="20"/>
              </w:rPr>
              <w:t>.</w:t>
            </w:r>
            <w:r w:rsidR="001D3C8E">
              <w:rPr>
                <w:sz w:val="20"/>
                <w:szCs w:val="20"/>
              </w:rPr>
              <w:t xml:space="preserve"> If B</w:t>
            </w:r>
            <w:r w:rsidR="00A455BF">
              <w:rPr>
                <w:sz w:val="20"/>
                <w:szCs w:val="20"/>
              </w:rPr>
              <w:t>rd</w:t>
            </w:r>
            <w:r w:rsidR="001D3C8E">
              <w:rPr>
                <w:sz w:val="20"/>
                <w:szCs w:val="20"/>
              </w:rPr>
              <w:t>U is injected into animals prior to</w:t>
            </w:r>
            <w:r w:rsidR="00DD1C8C">
              <w:rPr>
                <w:sz w:val="20"/>
                <w:szCs w:val="20"/>
              </w:rPr>
              <w:t xml:space="preserve"> killing</w:t>
            </w:r>
            <w:r w:rsidR="001D3C8E">
              <w:rPr>
                <w:sz w:val="20"/>
                <w:szCs w:val="20"/>
              </w:rPr>
              <w:t xml:space="preserve">, any proliferating cell will incorporate </w:t>
            </w:r>
            <w:r w:rsidR="00DD1C8C">
              <w:rPr>
                <w:sz w:val="20"/>
                <w:szCs w:val="20"/>
              </w:rPr>
              <w:t xml:space="preserve">the </w:t>
            </w:r>
            <w:r w:rsidR="00A455BF">
              <w:rPr>
                <w:sz w:val="20"/>
                <w:szCs w:val="20"/>
              </w:rPr>
              <w:t>Brd</w:t>
            </w:r>
            <w:r w:rsidR="001D3C8E">
              <w:rPr>
                <w:sz w:val="20"/>
                <w:szCs w:val="20"/>
              </w:rPr>
              <w:t>U rather than thymidine into its DNA</w:t>
            </w:r>
            <w:r w:rsidR="00FB5C1C">
              <w:rPr>
                <w:sz w:val="20"/>
                <w:szCs w:val="20"/>
              </w:rPr>
              <w:t xml:space="preserve">. This allows the proliferating cells to be identified post-mortem via their BrdU “label” using </w:t>
            </w:r>
            <w:r w:rsidR="001D3C8E">
              <w:rPr>
                <w:sz w:val="20"/>
                <w:szCs w:val="20"/>
              </w:rPr>
              <w:t>immunohistochemical approaches.</w:t>
            </w:r>
          </w:p>
          <w:p w14:paraId="3B750336" w14:textId="1F1FBCAF" w:rsidR="001A75C4" w:rsidRDefault="00943D90" w:rsidP="007930BD">
            <w:pPr>
              <w:pStyle w:val="ListParagraph"/>
              <w:numPr>
                <w:ilvl w:val="0"/>
                <w:numId w:val="1"/>
              </w:numPr>
              <w:rPr>
                <w:sz w:val="20"/>
                <w:szCs w:val="20"/>
                <w:lang w:eastAsia="x-none"/>
              </w:rPr>
            </w:pPr>
            <w:r>
              <w:rPr>
                <w:sz w:val="20"/>
                <w:szCs w:val="20"/>
              </w:rPr>
              <w:t>The PI then explained that identification of proliferating cells was important scientifically as c</w:t>
            </w:r>
            <w:r w:rsidR="00B968A1">
              <w:rPr>
                <w:sz w:val="20"/>
                <w:szCs w:val="20"/>
              </w:rPr>
              <w:t xml:space="preserve">ancer is a condition of uncontrolled cell growth </w:t>
            </w:r>
            <w:r>
              <w:rPr>
                <w:sz w:val="20"/>
                <w:szCs w:val="20"/>
              </w:rPr>
              <w:t>(</w:t>
            </w:r>
            <w:r w:rsidR="00B968A1">
              <w:rPr>
                <w:sz w:val="20"/>
                <w:szCs w:val="20"/>
              </w:rPr>
              <w:t>proliferation</w:t>
            </w:r>
            <w:r>
              <w:rPr>
                <w:sz w:val="20"/>
                <w:szCs w:val="20"/>
              </w:rPr>
              <w:t>)</w:t>
            </w:r>
            <w:r w:rsidR="00B968A1">
              <w:rPr>
                <w:sz w:val="20"/>
                <w:szCs w:val="20"/>
              </w:rPr>
              <w:t xml:space="preserve">. </w:t>
            </w:r>
            <w:r>
              <w:rPr>
                <w:sz w:val="20"/>
                <w:szCs w:val="20"/>
              </w:rPr>
              <w:t>A significant aim of this project is to determine whether inhibition of PRMTs effects tumour development; the hypothesis is that inhibition will result in a reduction in cell proliferation, hence the need to determine the number of proliferating cells present.</w:t>
            </w:r>
          </w:p>
          <w:p w14:paraId="2B5F82AD" w14:textId="34906F6C" w:rsidR="00EF4006" w:rsidRDefault="00136D4F" w:rsidP="00016586">
            <w:pPr>
              <w:pStyle w:val="ListParagraph"/>
              <w:numPr>
                <w:ilvl w:val="0"/>
                <w:numId w:val="1"/>
              </w:numPr>
              <w:rPr>
                <w:sz w:val="20"/>
                <w:szCs w:val="20"/>
                <w:lang w:eastAsia="x-none"/>
              </w:rPr>
            </w:pPr>
            <w:r>
              <w:rPr>
                <w:sz w:val="20"/>
                <w:szCs w:val="20"/>
              </w:rPr>
              <w:t xml:space="preserve">The </w:t>
            </w:r>
            <w:r w:rsidR="00943D90">
              <w:rPr>
                <w:sz w:val="20"/>
                <w:szCs w:val="20"/>
              </w:rPr>
              <w:t xml:space="preserve">need to use pregnant dams </w:t>
            </w:r>
            <w:r>
              <w:rPr>
                <w:sz w:val="20"/>
                <w:szCs w:val="20"/>
              </w:rPr>
              <w:t>was discussed</w:t>
            </w:r>
            <w:r w:rsidR="00943D90">
              <w:rPr>
                <w:sz w:val="20"/>
                <w:szCs w:val="20"/>
              </w:rPr>
              <w:t>. It was explained that the function of the mammary stem cells in the</w:t>
            </w:r>
            <w:r w:rsidR="000B19DF">
              <w:rPr>
                <w:sz w:val="20"/>
                <w:szCs w:val="20"/>
              </w:rPr>
              <w:t xml:space="preserve"> </w:t>
            </w:r>
            <w:r w:rsidR="00D160C7">
              <w:rPr>
                <w:sz w:val="20"/>
                <w:szCs w:val="20"/>
              </w:rPr>
              <w:t>absence of</w:t>
            </w:r>
            <w:r w:rsidR="00943D90">
              <w:rPr>
                <w:sz w:val="20"/>
                <w:szCs w:val="20"/>
              </w:rPr>
              <w:t xml:space="preserve"> PRMT</w:t>
            </w:r>
            <w:r w:rsidR="00D160C7">
              <w:rPr>
                <w:sz w:val="20"/>
                <w:szCs w:val="20"/>
              </w:rPr>
              <w:t>s</w:t>
            </w:r>
            <w:r w:rsidR="00943D90">
              <w:rPr>
                <w:sz w:val="20"/>
                <w:szCs w:val="20"/>
              </w:rPr>
              <w:t xml:space="preserve"> is of scientific interest</w:t>
            </w:r>
            <w:r w:rsidR="00ED2C0A">
              <w:rPr>
                <w:sz w:val="20"/>
                <w:szCs w:val="20"/>
              </w:rPr>
              <w:t>.</w:t>
            </w:r>
            <w:r w:rsidR="00943D90">
              <w:rPr>
                <w:sz w:val="20"/>
                <w:szCs w:val="20"/>
              </w:rPr>
              <w:t xml:space="preserve"> </w:t>
            </w:r>
            <w:r w:rsidR="00ED2C0A">
              <w:rPr>
                <w:sz w:val="20"/>
                <w:szCs w:val="20"/>
              </w:rPr>
              <w:t>U</w:t>
            </w:r>
            <w:r w:rsidR="00943D90">
              <w:rPr>
                <w:sz w:val="20"/>
                <w:szCs w:val="20"/>
              </w:rPr>
              <w:t>nfortunately</w:t>
            </w:r>
            <w:r w:rsidR="00ED2C0A">
              <w:rPr>
                <w:sz w:val="20"/>
                <w:szCs w:val="20"/>
              </w:rPr>
              <w:t>,</w:t>
            </w:r>
            <w:r w:rsidR="00943D90">
              <w:rPr>
                <w:sz w:val="20"/>
                <w:szCs w:val="20"/>
              </w:rPr>
              <w:t xml:space="preserve"> </w:t>
            </w:r>
            <w:r w:rsidR="00D160C7">
              <w:rPr>
                <w:sz w:val="20"/>
                <w:szCs w:val="20"/>
              </w:rPr>
              <w:t xml:space="preserve">activation of the mammary stem cells </w:t>
            </w:r>
            <w:r w:rsidR="00943D90">
              <w:rPr>
                <w:sz w:val="20"/>
                <w:szCs w:val="20"/>
              </w:rPr>
              <w:t>can only be achieved by inducing pregnancy</w:t>
            </w:r>
            <w:r w:rsidR="000B19DF">
              <w:rPr>
                <w:sz w:val="20"/>
                <w:szCs w:val="20"/>
              </w:rPr>
              <w:t>. It was explained that the females will be killed prior to giving birth rather than risk</w:t>
            </w:r>
            <w:r w:rsidR="00ED2C0A">
              <w:rPr>
                <w:sz w:val="20"/>
                <w:szCs w:val="20"/>
              </w:rPr>
              <w:t>ing</w:t>
            </w:r>
            <w:r w:rsidR="000B19DF">
              <w:rPr>
                <w:sz w:val="20"/>
                <w:szCs w:val="20"/>
              </w:rPr>
              <w:t xml:space="preserve"> downstream adverse effects on labour or the pups themselves. The pregnant females will also be closely </w:t>
            </w:r>
            <w:r w:rsidR="000B19DF">
              <w:rPr>
                <w:sz w:val="20"/>
                <w:szCs w:val="20"/>
              </w:rPr>
              <w:lastRenderedPageBreak/>
              <w:t xml:space="preserve">monitored for any emerging adverse effects on the pregnancy itself, and humanely killed if any issues are observed. A pilot study will also be performed ahead of any larger studies. </w:t>
            </w:r>
          </w:p>
          <w:p w14:paraId="66D0A23D" w14:textId="1A84CD68" w:rsidR="009E56AC" w:rsidRDefault="009E56AC" w:rsidP="00016586">
            <w:pPr>
              <w:pStyle w:val="ListParagraph"/>
              <w:numPr>
                <w:ilvl w:val="0"/>
                <w:numId w:val="1"/>
              </w:numPr>
              <w:rPr>
                <w:sz w:val="20"/>
                <w:szCs w:val="20"/>
                <w:lang w:eastAsia="x-none"/>
              </w:rPr>
            </w:pPr>
            <w:r>
              <w:rPr>
                <w:sz w:val="20"/>
                <w:szCs w:val="20"/>
              </w:rPr>
              <w:t xml:space="preserve">The tumour burden for the </w:t>
            </w:r>
            <w:r w:rsidR="00183BA1">
              <w:rPr>
                <w:sz w:val="20"/>
                <w:szCs w:val="20"/>
              </w:rPr>
              <w:t xml:space="preserve">animals was discussed, and whether </w:t>
            </w:r>
            <w:r w:rsidR="00D160C7">
              <w:rPr>
                <w:sz w:val="20"/>
                <w:szCs w:val="20"/>
              </w:rPr>
              <w:t xml:space="preserve">the withdrawal of potential therapies to study </w:t>
            </w:r>
            <w:r w:rsidR="006D354E">
              <w:rPr>
                <w:sz w:val="20"/>
                <w:szCs w:val="20"/>
              </w:rPr>
              <w:t xml:space="preserve">the </w:t>
            </w:r>
            <w:r w:rsidR="00BB0C47">
              <w:rPr>
                <w:sz w:val="20"/>
                <w:szCs w:val="20"/>
              </w:rPr>
              <w:t>longer-term</w:t>
            </w:r>
            <w:r w:rsidR="00D160C7">
              <w:rPr>
                <w:sz w:val="20"/>
                <w:szCs w:val="20"/>
              </w:rPr>
              <w:t xml:space="preserve"> impact </w:t>
            </w:r>
            <w:r w:rsidR="006D354E">
              <w:rPr>
                <w:sz w:val="20"/>
                <w:szCs w:val="20"/>
              </w:rPr>
              <w:t xml:space="preserve">of this, </w:t>
            </w:r>
            <w:r w:rsidR="00D160C7">
              <w:rPr>
                <w:sz w:val="20"/>
                <w:szCs w:val="20"/>
              </w:rPr>
              <w:t>could then lead to spontaneous tumour development with unpredictable growth rates? It was explained that this was possible, and that measurement of the tumours themselves can be difficult</w:t>
            </w:r>
            <w:r w:rsidR="006D354E">
              <w:rPr>
                <w:sz w:val="20"/>
                <w:szCs w:val="20"/>
              </w:rPr>
              <w:t>.</w:t>
            </w:r>
            <w:r w:rsidR="00D160C7">
              <w:rPr>
                <w:sz w:val="20"/>
                <w:szCs w:val="20"/>
              </w:rPr>
              <w:t xml:space="preserve"> </w:t>
            </w:r>
            <w:r w:rsidR="006D354E">
              <w:rPr>
                <w:sz w:val="20"/>
                <w:szCs w:val="20"/>
              </w:rPr>
              <w:t>H</w:t>
            </w:r>
            <w:r w:rsidR="00D160C7">
              <w:rPr>
                <w:sz w:val="20"/>
                <w:szCs w:val="20"/>
              </w:rPr>
              <w:t>owever</w:t>
            </w:r>
            <w:r w:rsidR="006D354E">
              <w:rPr>
                <w:sz w:val="20"/>
                <w:szCs w:val="20"/>
              </w:rPr>
              <w:t>,</w:t>
            </w:r>
            <w:r w:rsidR="00D160C7">
              <w:rPr>
                <w:sz w:val="20"/>
                <w:szCs w:val="20"/>
              </w:rPr>
              <w:t xml:space="preserve"> the welfare score sheets and humane endpoints are designed to capture other indicators of overall animal health </w:t>
            </w:r>
            <w:r w:rsidR="006D354E">
              <w:rPr>
                <w:sz w:val="20"/>
                <w:szCs w:val="20"/>
              </w:rPr>
              <w:t>so that</w:t>
            </w:r>
            <w:r w:rsidR="00D160C7">
              <w:rPr>
                <w:sz w:val="20"/>
                <w:szCs w:val="20"/>
              </w:rPr>
              <w:t xml:space="preserve"> any issues are identified early and the animals </w:t>
            </w:r>
            <w:r w:rsidR="006D354E">
              <w:rPr>
                <w:sz w:val="20"/>
                <w:szCs w:val="20"/>
              </w:rPr>
              <w:t xml:space="preserve">can be </w:t>
            </w:r>
            <w:r w:rsidR="00D160C7">
              <w:rPr>
                <w:sz w:val="20"/>
                <w:szCs w:val="20"/>
              </w:rPr>
              <w:t xml:space="preserve">humanely killed at appropriate stages.   </w:t>
            </w:r>
          </w:p>
          <w:p w14:paraId="6C0457F3" w14:textId="3AEFB723" w:rsidR="008456F2" w:rsidRPr="00016586" w:rsidRDefault="006D354E" w:rsidP="00016586">
            <w:pPr>
              <w:pStyle w:val="ListParagraph"/>
              <w:numPr>
                <w:ilvl w:val="0"/>
                <w:numId w:val="1"/>
              </w:numPr>
              <w:rPr>
                <w:sz w:val="20"/>
                <w:szCs w:val="20"/>
                <w:lang w:eastAsia="x-none"/>
              </w:rPr>
            </w:pPr>
            <w:r>
              <w:rPr>
                <w:sz w:val="20"/>
                <w:szCs w:val="20"/>
              </w:rPr>
              <w:t>AWERB</w:t>
            </w:r>
            <w:r w:rsidR="00D160C7">
              <w:rPr>
                <w:sz w:val="20"/>
                <w:szCs w:val="20"/>
              </w:rPr>
              <w:t xml:space="preserve"> acknowledged that this is a large </w:t>
            </w:r>
            <w:r w:rsidR="007724E8">
              <w:rPr>
                <w:sz w:val="20"/>
                <w:szCs w:val="20"/>
              </w:rPr>
              <w:t>application an</w:t>
            </w:r>
            <w:r w:rsidR="00883E29">
              <w:rPr>
                <w:sz w:val="20"/>
                <w:szCs w:val="20"/>
              </w:rPr>
              <w:t xml:space="preserve">d </w:t>
            </w:r>
            <w:r w:rsidR="00D160C7">
              <w:rPr>
                <w:sz w:val="20"/>
                <w:szCs w:val="20"/>
              </w:rPr>
              <w:t>requested that</w:t>
            </w:r>
            <w:r w:rsidR="00883E29">
              <w:rPr>
                <w:sz w:val="20"/>
                <w:szCs w:val="20"/>
              </w:rPr>
              <w:t xml:space="preserve"> </w:t>
            </w:r>
            <w:r w:rsidR="00E82ADE">
              <w:rPr>
                <w:sz w:val="20"/>
                <w:szCs w:val="20"/>
              </w:rPr>
              <w:t>several</w:t>
            </w:r>
            <w:r w:rsidR="00D160C7">
              <w:rPr>
                <w:sz w:val="20"/>
                <w:szCs w:val="20"/>
              </w:rPr>
              <w:t xml:space="preserve"> small changes are</w:t>
            </w:r>
            <w:r w:rsidR="00883E29">
              <w:rPr>
                <w:sz w:val="20"/>
                <w:szCs w:val="20"/>
              </w:rPr>
              <w:t xml:space="preserve"> addressed prior to </w:t>
            </w:r>
            <w:r w:rsidR="00D160C7">
              <w:rPr>
                <w:sz w:val="20"/>
                <w:szCs w:val="20"/>
              </w:rPr>
              <w:t xml:space="preserve">it </w:t>
            </w:r>
            <w:r w:rsidR="00883E29">
              <w:rPr>
                <w:sz w:val="20"/>
                <w:szCs w:val="20"/>
              </w:rPr>
              <w:t>being submitted to ASRU.</w:t>
            </w:r>
          </w:p>
          <w:p w14:paraId="057FCBFF" w14:textId="77777777" w:rsidR="002D4F6E" w:rsidRDefault="002D4F6E" w:rsidP="002D4F6E">
            <w:pPr>
              <w:rPr>
                <w:sz w:val="20"/>
                <w:szCs w:val="20"/>
                <w:lang w:eastAsia="x-none"/>
              </w:rPr>
            </w:pPr>
          </w:p>
          <w:p w14:paraId="1AD81F5F" w14:textId="4E1C966E" w:rsidR="002D4F6E" w:rsidRDefault="002D4F6E" w:rsidP="00021C72">
            <w:pPr>
              <w:rPr>
                <w:sz w:val="20"/>
                <w:szCs w:val="20"/>
                <w:u w:val="single"/>
                <w:lang w:eastAsia="x-none"/>
              </w:rPr>
            </w:pPr>
            <w:r w:rsidRPr="002D4F6E">
              <w:rPr>
                <w:b/>
                <w:bCs/>
                <w:sz w:val="20"/>
                <w:szCs w:val="20"/>
                <w:lang w:eastAsia="x-none"/>
              </w:rPr>
              <w:t>Decision: The Committee agreed that minor changes should be discussed between the NVS, BMSU, NACWO and PI prior to the application being amended and submitted to ASRU.</w:t>
            </w:r>
          </w:p>
        </w:tc>
      </w:tr>
      <w:tr w:rsidR="00241D28" w:rsidRPr="006F5C37" w14:paraId="3D741C06" w14:textId="77777777" w:rsidTr="00232BC9">
        <w:tc>
          <w:tcPr>
            <w:tcW w:w="1135" w:type="dxa"/>
          </w:tcPr>
          <w:p w14:paraId="3234D2CA" w14:textId="77777777" w:rsidR="006C46E2" w:rsidRDefault="006C46E2" w:rsidP="00240BC0">
            <w:pPr>
              <w:jc w:val="both"/>
              <w:rPr>
                <w:sz w:val="20"/>
                <w:szCs w:val="20"/>
              </w:rPr>
            </w:pPr>
          </w:p>
          <w:p w14:paraId="62CC0FDE" w14:textId="0515D90F" w:rsidR="00241D28" w:rsidRPr="006F5C37" w:rsidRDefault="00241D28" w:rsidP="00240BC0">
            <w:pPr>
              <w:jc w:val="both"/>
              <w:rPr>
                <w:sz w:val="20"/>
                <w:szCs w:val="20"/>
              </w:rPr>
            </w:pPr>
            <w:r w:rsidRPr="006F5C37">
              <w:rPr>
                <w:sz w:val="20"/>
                <w:szCs w:val="20"/>
              </w:rPr>
              <w:t>24/</w:t>
            </w:r>
            <w:r w:rsidR="006B41E9">
              <w:rPr>
                <w:sz w:val="20"/>
                <w:szCs w:val="20"/>
              </w:rPr>
              <w:t>10</w:t>
            </w:r>
            <w:r w:rsidRPr="006F5C37">
              <w:rPr>
                <w:sz w:val="20"/>
                <w:szCs w:val="20"/>
              </w:rPr>
              <w:t>-0</w:t>
            </w:r>
            <w:r w:rsidR="00B7734F">
              <w:rPr>
                <w:sz w:val="20"/>
                <w:szCs w:val="20"/>
              </w:rPr>
              <w:t>8</w:t>
            </w:r>
            <w:r w:rsidRPr="006F5C37">
              <w:rPr>
                <w:sz w:val="20"/>
                <w:szCs w:val="20"/>
              </w:rPr>
              <w:t>-1</w:t>
            </w:r>
          </w:p>
        </w:tc>
        <w:tc>
          <w:tcPr>
            <w:tcW w:w="8505" w:type="dxa"/>
          </w:tcPr>
          <w:p w14:paraId="38CEEC2D" w14:textId="4069F812" w:rsidR="00D302CC" w:rsidRPr="006F5C37" w:rsidRDefault="00CC1923" w:rsidP="00D302CC">
            <w:pPr>
              <w:pStyle w:val="paragraph"/>
              <w:spacing w:before="0" w:beforeAutospacing="0" w:after="0" w:afterAutospacing="0"/>
              <w:textAlignment w:val="baseline"/>
              <w:rPr>
                <w:sz w:val="20"/>
                <w:szCs w:val="20"/>
              </w:rPr>
            </w:pPr>
            <w:r w:rsidRPr="00CC1923">
              <w:rPr>
                <w:sz w:val="20"/>
                <w:szCs w:val="20"/>
                <w:u w:val="single"/>
                <w:lang w:eastAsia="x-none"/>
              </w:rPr>
              <w:t>Referred Fast Track</w:t>
            </w:r>
            <w:r>
              <w:rPr>
                <w:rStyle w:val="normaltextrun"/>
              </w:rPr>
              <w:t xml:space="preserve"> </w:t>
            </w:r>
            <w:r w:rsidRPr="00CC1923">
              <w:rPr>
                <w:sz w:val="20"/>
                <w:szCs w:val="20"/>
                <w:u w:val="single"/>
                <w:lang w:eastAsia="x-none"/>
              </w:rPr>
              <w:t>Application</w:t>
            </w:r>
          </w:p>
          <w:p w14:paraId="75475E99" w14:textId="285C36D6" w:rsidR="00D302CC" w:rsidRPr="006F5C37" w:rsidRDefault="006C46E2" w:rsidP="00545F2E">
            <w:pPr>
              <w:pStyle w:val="paragraph"/>
              <w:numPr>
                <w:ilvl w:val="0"/>
                <w:numId w:val="3"/>
              </w:numPr>
              <w:spacing w:before="0" w:beforeAutospacing="0" w:after="0" w:afterAutospacing="0"/>
              <w:ind w:left="605" w:hanging="425"/>
              <w:textAlignment w:val="baseline"/>
              <w:rPr>
                <w:i/>
                <w:iCs/>
                <w:sz w:val="20"/>
                <w:szCs w:val="20"/>
              </w:rPr>
            </w:pPr>
            <w:r>
              <w:rPr>
                <w:i/>
                <w:iCs/>
                <w:sz w:val="20"/>
                <w:szCs w:val="20"/>
              </w:rPr>
              <w:t>Preventing neonatal post-haemorrhagic hydrocephalus with decorin: a transcriptomics study</w:t>
            </w:r>
          </w:p>
          <w:p w14:paraId="4E051522" w14:textId="19E9A9BE" w:rsidR="00D302CC" w:rsidRPr="006F5C37" w:rsidRDefault="00D302CC" w:rsidP="00D302CC">
            <w:pPr>
              <w:pStyle w:val="paragraph"/>
              <w:spacing w:before="0" w:beforeAutospacing="0" w:after="0" w:afterAutospacing="0"/>
              <w:textAlignment w:val="baseline"/>
              <w:rPr>
                <w:sz w:val="20"/>
                <w:szCs w:val="20"/>
              </w:rPr>
            </w:pPr>
          </w:p>
          <w:p w14:paraId="34089571" w14:textId="73C05A54" w:rsidR="00D302CC" w:rsidRDefault="00D302CC" w:rsidP="00D302CC">
            <w:pPr>
              <w:pStyle w:val="paragraph"/>
              <w:spacing w:before="0" w:beforeAutospacing="0" w:after="0" w:afterAutospacing="0"/>
              <w:textAlignment w:val="baseline"/>
              <w:rPr>
                <w:rStyle w:val="normaltextrun"/>
              </w:rPr>
            </w:pPr>
            <w:r w:rsidRPr="006F5C37">
              <w:rPr>
                <w:rStyle w:val="normaltextrun"/>
                <w:sz w:val="20"/>
                <w:szCs w:val="20"/>
              </w:rPr>
              <w:t>Summary</w:t>
            </w:r>
            <w:r w:rsidR="0080589C">
              <w:rPr>
                <w:rStyle w:val="normaltextrun"/>
                <w:sz w:val="20"/>
                <w:szCs w:val="20"/>
              </w:rPr>
              <w:t>.</w:t>
            </w:r>
          </w:p>
          <w:p w14:paraId="5DBD4F53" w14:textId="77777777" w:rsidR="0080589C" w:rsidRDefault="0080589C" w:rsidP="0080589C">
            <w:pPr>
              <w:rPr>
                <w:sz w:val="20"/>
                <w:szCs w:val="20"/>
                <w:lang w:eastAsia="x-none"/>
              </w:rPr>
            </w:pPr>
            <w:r>
              <w:rPr>
                <w:sz w:val="20"/>
                <w:szCs w:val="20"/>
                <w:lang w:eastAsia="x-none"/>
              </w:rPr>
              <w:t>The project aims to:</w:t>
            </w:r>
          </w:p>
          <w:p w14:paraId="38CA0B8E" w14:textId="6B4102C0" w:rsidR="00F02B10" w:rsidRDefault="001B564F" w:rsidP="00F02B10">
            <w:pPr>
              <w:pStyle w:val="paragraph"/>
              <w:numPr>
                <w:ilvl w:val="0"/>
                <w:numId w:val="1"/>
              </w:numPr>
              <w:spacing w:before="0" w:beforeAutospacing="0" w:after="0" w:afterAutospacing="0"/>
              <w:textAlignment w:val="baseline"/>
              <w:rPr>
                <w:sz w:val="20"/>
                <w:szCs w:val="20"/>
              </w:rPr>
            </w:pPr>
            <w:r>
              <w:rPr>
                <w:sz w:val="20"/>
                <w:szCs w:val="20"/>
              </w:rPr>
              <w:t xml:space="preserve">Use a previously validated model of post-haemorrhagic </w:t>
            </w:r>
            <w:r w:rsidR="00DA238D">
              <w:rPr>
                <w:sz w:val="20"/>
                <w:szCs w:val="20"/>
              </w:rPr>
              <w:t>hydrocephalus</w:t>
            </w:r>
            <w:r w:rsidR="00B37684">
              <w:rPr>
                <w:sz w:val="20"/>
                <w:szCs w:val="20"/>
              </w:rPr>
              <w:t xml:space="preserve"> </w:t>
            </w:r>
            <w:r w:rsidR="008D68C0">
              <w:rPr>
                <w:sz w:val="20"/>
                <w:szCs w:val="20"/>
              </w:rPr>
              <w:t xml:space="preserve">(PHH) </w:t>
            </w:r>
            <w:r w:rsidR="00DA238D">
              <w:rPr>
                <w:sz w:val="20"/>
                <w:szCs w:val="20"/>
              </w:rPr>
              <w:t xml:space="preserve">in </w:t>
            </w:r>
            <w:r w:rsidR="00B37684">
              <w:rPr>
                <w:sz w:val="20"/>
                <w:szCs w:val="20"/>
              </w:rPr>
              <w:t xml:space="preserve">neonatal mice to identify cell-type specific </w:t>
            </w:r>
            <w:r w:rsidR="007F37C2">
              <w:rPr>
                <w:sz w:val="20"/>
                <w:szCs w:val="20"/>
              </w:rPr>
              <w:t>transcriptome changes</w:t>
            </w:r>
            <w:r w:rsidR="004B438D">
              <w:rPr>
                <w:sz w:val="20"/>
                <w:szCs w:val="20"/>
              </w:rPr>
              <w:t>.</w:t>
            </w:r>
          </w:p>
          <w:p w14:paraId="299A3743" w14:textId="1D3731A2" w:rsidR="004B438D" w:rsidRDefault="004B438D" w:rsidP="00F02B10">
            <w:pPr>
              <w:pStyle w:val="paragraph"/>
              <w:numPr>
                <w:ilvl w:val="0"/>
                <w:numId w:val="1"/>
              </w:numPr>
              <w:spacing w:before="0" w:beforeAutospacing="0" w:after="0" w:afterAutospacing="0"/>
              <w:textAlignment w:val="baseline"/>
              <w:rPr>
                <w:sz w:val="20"/>
                <w:szCs w:val="20"/>
              </w:rPr>
            </w:pPr>
            <w:r>
              <w:rPr>
                <w:sz w:val="20"/>
                <w:szCs w:val="20"/>
              </w:rPr>
              <w:t xml:space="preserve">To </w:t>
            </w:r>
            <w:r w:rsidR="00DA238D">
              <w:rPr>
                <w:sz w:val="20"/>
                <w:szCs w:val="20"/>
              </w:rPr>
              <w:t>study</w:t>
            </w:r>
            <w:r>
              <w:rPr>
                <w:sz w:val="20"/>
                <w:szCs w:val="20"/>
              </w:rPr>
              <w:t xml:space="preserve"> the possible therapeutic effects of the </w:t>
            </w:r>
            <w:r w:rsidR="00DA238D">
              <w:rPr>
                <w:sz w:val="20"/>
                <w:szCs w:val="20"/>
              </w:rPr>
              <w:t>proteoglycan</w:t>
            </w:r>
            <w:r>
              <w:rPr>
                <w:sz w:val="20"/>
                <w:szCs w:val="20"/>
              </w:rPr>
              <w:t xml:space="preserve"> decor</w:t>
            </w:r>
            <w:r w:rsidR="00F13AB3">
              <w:rPr>
                <w:sz w:val="20"/>
                <w:szCs w:val="20"/>
              </w:rPr>
              <w:t>in in treating this condition and preventing secondary brain injury</w:t>
            </w:r>
            <w:r w:rsidR="00DA238D">
              <w:rPr>
                <w:sz w:val="20"/>
                <w:szCs w:val="20"/>
              </w:rPr>
              <w:t>.</w:t>
            </w:r>
          </w:p>
          <w:p w14:paraId="244B817E" w14:textId="2FDD0C70" w:rsidR="009A1E72" w:rsidRDefault="009A1E72" w:rsidP="00F02B10">
            <w:pPr>
              <w:pStyle w:val="paragraph"/>
              <w:numPr>
                <w:ilvl w:val="0"/>
                <w:numId w:val="1"/>
              </w:numPr>
              <w:spacing w:before="0" w:beforeAutospacing="0" w:after="0" w:afterAutospacing="0"/>
              <w:textAlignment w:val="baseline"/>
              <w:rPr>
                <w:sz w:val="20"/>
                <w:szCs w:val="20"/>
              </w:rPr>
            </w:pPr>
            <w:r w:rsidRPr="009A1E72">
              <w:rPr>
                <w:sz w:val="20"/>
                <w:szCs w:val="20"/>
              </w:rPr>
              <w:t>This work relies upon both a well-validated model of PHH and extensive expertise in performing this neurosurgical procedure on neonatal mice</w:t>
            </w:r>
            <w:r>
              <w:rPr>
                <w:sz w:val="20"/>
                <w:szCs w:val="20"/>
              </w:rPr>
              <w:t>.</w:t>
            </w:r>
          </w:p>
          <w:p w14:paraId="33AAED3D" w14:textId="2B06720B" w:rsidR="00DA238D" w:rsidRPr="00F02B10" w:rsidRDefault="009A1E72" w:rsidP="00F02B10">
            <w:pPr>
              <w:pStyle w:val="paragraph"/>
              <w:numPr>
                <w:ilvl w:val="0"/>
                <w:numId w:val="1"/>
              </w:numPr>
              <w:spacing w:before="0" w:beforeAutospacing="0" w:after="0" w:afterAutospacing="0"/>
              <w:textAlignment w:val="baseline"/>
              <w:rPr>
                <w:sz w:val="20"/>
                <w:szCs w:val="20"/>
              </w:rPr>
            </w:pPr>
            <w:r>
              <w:rPr>
                <w:sz w:val="20"/>
                <w:szCs w:val="20"/>
              </w:rPr>
              <w:t xml:space="preserve">There are no groups in the UK </w:t>
            </w:r>
            <w:r w:rsidR="00B5337B">
              <w:rPr>
                <w:sz w:val="20"/>
                <w:szCs w:val="20"/>
              </w:rPr>
              <w:t>who have sufficient experience, so t</w:t>
            </w:r>
            <w:r w:rsidR="00D87B20">
              <w:rPr>
                <w:sz w:val="20"/>
                <w:szCs w:val="20"/>
              </w:rPr>
              <w:t>he study will be performed overseas in the USA.</w:t>
            </w:r>
          </w:p>
          <w:p w14:paraId="0166A31F" w14:textId="0A1AD682" w:rsidR="00D302CC" w:rsidRPr="006F5C37" w:rsidRDefault="00D302CC" w:rsidP="00D302CC">
            <w:pPr>
              <w:pStyle w:val="paragraph"/>
              <w:spacing w:before="0" w:beforeAutospacing="0" w:after="0" w:afterAutospacing="0"/>
              <w:textAlignment w:val="baseline"/>
              <w:rPr>
                <w:sz w:val="20"/>
                <w:szCs w:val="20"/>
              </w:rPr>
            </w:pPr>
          </w:p>
          <w:p w14:paraId="74B134BD" w14:textId="1655E2BA" w:rsidR="00C96705" w:rsidRPr="00F63942" w:rsidRDefault="006D75C6" w:rsidP="00611AAF">
            <w:pPr>
              <w:pStyle w:val="paragraph"/>
              <w:spacing w:before="0" w:beforeAutospacing="0" w:after="0" w:afterAutospacing="0"/>
              <w:textAlignment w:val="baseline"/>
              <w:rPr>
                <w:rStyle w:val="normaltextrun"/>
                <w:sz w:val="20"/>
                <w:szCs w:val="20"/>
              </w:rPr>
            </w:pPr>
            <w:r>
              <w:rPr>
                <w:rStyle w:val="normaltextrun"/>
                <w:sz w:val="20"/>
                <w:szCs w:val="20"/>
              </w:rPr>
              <w:t>A number of questions had been raised by t</w:t>
            </w:r>
            <w:r w:rsidR="00D302CC" w:rsidRPr="006F5C37">
              <w:rPr>
                <w:rStyle w:val="normaltextrun"/>
                <w:sz w:val="20"/>
                <w:szCs w:val="20"/>
              </w:rPr>
              <w:t xml:space="preserve">he Committee </w:t>
            </w:r>
            <w:r>
              <w:rPr>
                <w:rStyle w:val="normaltextrun"/>
                <w:sz w:val="20"/>
                <w:szCs w:val="20"/>
              </w:rPr>
              <w:t xml:space="preserve">during the </w:t>
            </w:r>
            <w:r w:rsidR="00BB0C47">
              <w:rPr>
                <w:rStyle w:val="normaltextrun"/>
                <w:sz w:val="20"/>
                <w:szCs w:val="20"/>
              </w:rPr>
              <w:t>fast-track</w:t>
            </w:r>
            <w:r>
              <w:rPr>
                <w:rStyle w:val="normaltextrun"/>
                <w:sz w:val="20"/>
                <w:szCs w:val="20"/>
              </w:rPr>
              <w:t xml:space="preserve"> process and these </w:t>
            </w:r>
            <w:r w:rsidR="00C15F10">
              <w:rPr>
                <w:rStyle w:val="normaltextrun"/>
                <w:sz w:val="20"/>
                <w:szCs w:val="20"/>
              </w:rPr>
              <w:t>had been sent to the PI for clarification</w:t>
            </w:r>
            <w:r w:rsidR="005257D3">
              <w:rPr>
                <w:rStyle w:val="normaltextrun"/>
                <w:sz w:val="20"/>
                <w:szCs w:val="20"/>
              </w:rPr>
              <w:t xml:space="preserve"> ahead of presentation at the main meeting</w:t>
            </w:r>
            <w:r w:rsidR="00C15F10">
              <w:rPr>
                <w:rStyle w:val="normaltextrun"/>
                <w:sz w:val="20"/>
                <w:szCs w:val="20"/>
              </w:rPr>
              <w:t xml:space="preserve">. </w:t>
            </w:r>
          </w:p>
          <w:p w14:paraId="2BD5DE23" w14:textId="4A770360" w:rsidR="00E321F6" w:rsidRPr="0092088E" w:rsidRDefault="00165B44" w:rsidP="00771AF5">
            <w:pPr>
              <w:pStyle w:val="ListParagraph"/>
              <w:numPr>
                <w:ilvl w:val="0"/>
                <w:numId w:val="1"/>
              </w:numPr>
            </w:pPr>
            <w:r w:rsidRPr="00165B44">
              <w:t>T</w:t>
            </w:r>
            <w:r w:rsidRPr="00165B44">
              <w:rPr>
                <w:sz w:val="20"/>
                <w:szCs w:val="20"/>
              </w:rPr>
              <w:t>he model is one that is already undertaken in the US</w:t>
            </w:r>
            <w:r w:rsidR="006D354E">
              <w:rPr>
                <w:sz w:val="20"/>
                <w:szCs w:val="20"/>
              </w:rPr>
              <w:t>.</w:t>
            </w:r>
            <w:r w:rsidR="00D67CD5">
              <w:rPr>
                <w:sz w:val="20"/>
                <w:szCs w:val="20"/>
              </w:rPr>
              <w:t xml:space="preserve"> </w:t>
            </w:r>
            <w:r w:rsidR="006D354E">
              <w:rPr>
                <w:sz w:val="20"/>
                <w:szCs w:val="20"/>
              </w:rPr>
              <w:t>H</w:t>
            </w:r>
            <w:r w:rsidR="00D67CD5">
              <w:rPr>
                <w:sz w:val="20"/>
                <w:szCs w:val="20"/>
              </w:rPr>
              <w:t>owever</w:t>
            </w:r>
            <w:r w:rsidR="006D354E">
              <w:rPr>
                <w:sz w:val="20"/>
                <w:szCs w:val="20"/>
              </w:rPr>
              <w:t>,</w:t>
            </w:r>
            <w:r w:rsidR="00D67CD5">
              <w:rPr>
                <w:sz w:val="20"/>
                <w:szCs w:val="20"/>
              </w:rPr>
              <w:t xml:space="preserve"> h</w:t>
            </w:r>
            <w:r w:rsidRPr="00165B44">
              <w:rPr>
                <w:sz w:val="20"/>
                <w:szCs w:val="20"/>
              </w:rPr>
              <w:t xml:space="preserve">ypothermia is not </w:t>
            </w:r>
            <w:r w:rsidR="0008489A" w:rsidRPr="00165B44">
              <w:rPr>
                <w:sz w:val="20"/>
                <w:szCs w:val="20"/>
              </w:rPr>
              <w:t>anaesthesia</w:t>
            </w:r>
            <w:r w:rsidR="00F56860">
              <w:rPr>
                <w:sz w:val="20"/>
                <w:szCs w:val="20"/>
              </w:rPr>
              <w:t>; a</w:t>
            </w:r>
            <w:r w:rsidR="00D0454A">
              <w:rPr>
                <w:sz w:val="20"/>
                <w:szCs w:val="20"/>
              </w:rPr>
              <w:t xml:space="preserve">naesthesia requires unconsciousness, </w:t>
            </w:r>
            <w:r w:rsidR="00C37BEF">
              <w:rPr>
                <w:sz w:val="20"/>
                <w:szCs w:val="20"/>
              </w:rPr>
              <w:t>muscle</w:t>
            </w:r>
            <w:r w:rsidR="00D0454A">
              <w:rPr>
                <w:sz w:val="20"/>
                <w:szCs w:val="20"/>
              </w:rPr>
              <w:t xml:space="preserve"> relaxation and </w:t>
            </w:r>
            <w:r w:rsidR="00C37BEF">
              <w:rPr>
                <w:sz w:val="20"/>
                <w:szCs w:val="20"/>
              </w:rPr>
              <w:t>analgesia</w:t>
            </w:r>
            <w:r w:rsidR="00E321F6">
              <w:rPr>
                <w:sz w:val="20"/>
                <w:szCs w:val="20"/>
              </w:rPr>
              <w:t xml:space="preserve"> and this is not achieved using hypothermia</w:t>
            </w:r>
            <w:r w:rsidR="00C37BEF">
              <w:rPr>
                <w:sz w:val="20"/>
                <w:szCs w:val="20"/>
              </w:rPr>
              <w:t>.</w:t>
            </w:r>
            <w:r w:rsidRPr="00165B44">
              <w:rPr>
                <w:sz w:val="20"/>
                <w:szCs w:val="20"/>
              </w:rPr>
              <w:t xml:space="preserve"> </w:t>
            </w:r>
            <w:r w:rsidR="00E321F6">
              <w:rPr>
                <w:sz w:val="20"/>
                <w:szCs w:val="20"/>
              </w:rPr>
              <w:t xml:space="preserve">The method used to induce anaesthesia </w:t>
            </w:r>
            <w:r w:rsidR="006D354E">
              <w:rPr>
                <w:sz w:val="20"/>
                <w:szCs w:val="20"/>
              </w:rPr>
              <w:t xml:space="preserve">for the proposed project </w:t>
            </w:r>
            <w:r w:rsidR="00E321F6">
              <w:rPr>
                <w:sz w:val="20"/>
                <w:szCs w:val="20"/>
              </w:rPr>
              <w:t xml:space="preserve">needs to be one which would be acceptable in the UK. </w:t>
            </w:r>
            <w:r w:rsidR="00225822">
              <w:rPr>
                <w:sz w:val="20"/>
                <w:szCs w:val="20"/>
              </w:rPr>
              <w:t xml:space="preserve"> </w:t>
            </w:r>
          </w:p>
          <w:p w14:paraId="00422BD5" w14:textId="6DFB1637" w:rsidR="00E321F6" w:rsidRPr="0092088E" w:rsidRDefault="006D354E" w:rsidP="00E321F6">
            <w:pPr>
              <w:pStyle w:val="ListParagraph"/>
              <w:numPr>
                <w:ilvl w:val="0"/>
                <w:numId w:val="1"/>
              </w:numPr>
            </w:pPr>
            <w:r>
              <w:rPr>
                <w:sz w:val="20"/>
                <w:szCs w:val="20"/>
              </w:rPr>
              <w:t>T</w:t>
            </w:r>
            <w:r w:rsidR="00B2444D">
              <w:rPr>
                <w:sz w:val="20"/>
                <w:szCs w:val="20"/>
              </w:rPr>
              <w:t>he benefit of this work</w:t>
            </w:r>
            <w:r>
              <w:rPr>
                <w:sz w:val="20"/>
                <w:szCs w:val="20"/>
              </w:rPr>
              <w:t xml:space="preserve"> was queried</w:t>
            </w:r>
            <w:r w:rsidR="00E321F6">
              <w:rPr>
                <w:sz w:val="20"/>
                <w:szCs w:val="20"/>
              </w:rPr>
              <w:t xml:space="preserve">. It was explained that whilst the reason for undertaking the work is to obtain pilot data for the scientific purposes outlined above, an additional benefit is that the applicant will learn the technique with the intention of subsequently performing the model themselves in BMSU. The likely timeline was </w:t>
            </w:r>
            <w:r w:rsidR="00BB0C47">
              <w:rPr>
                <w:sz w:val="20"/>
                <w:szCs w:val="20"/>
              </w:rPr>
              <w:t>discussed,</w:t>
            </w:r>
            <w:r w:rsidR="00E321F6">
              <w:rPr>
                <w:sz w:val="20"/>
                <w:szCs w:val="20"/>
              </w:rPr>
              <w:t xml:space="preserve"> and </w:t>
            </w:r>
            <w:r>
              <w:rPr>
                <w:sz w:val="20"/>
                <w:szCs w:val="20"/>
              </w:rPr>
              <w:t xml:space="preserve">it was noted that </w:t>
            </w:r>
            <w:r w:rsidR="00E321F6">
              <w:rPr>
                <w:sz w:val="20"/>
                <w:szCs w:val="20"/>
              </w:rPr>
              <w:t xml:space="preserve">there will be a significant </w:t>
            </w:r>
            <w:r w:rsidR="003B47FA">
              <w:rPr>
                <w:sz w:val="20"/>
                <w:szCs w:val="20"/>
              </w:rPr>
              <w:t>gap</w:t>
            </w:r>
            <w:r w:rsidR="00930AEE">
              <w:rPr>
                <w:sz w:val="20"/>
                <w:szCs w:val="20"/>
              </w:rPr>
              <w:t xml:space="preserve"> (4-5 years)</w:t>
            </w:r>
            <w:r w:rsidR="003B47FA">
              <w:rPr>
                <w:sz w:val="20"/>
                <w:szCs w:val="20"/>
              </w:rPr>
              <w:t xml:space="preserve"> between undertaking this work and setting up the model in BMSU. </w:t>
            </w:r>
            <w:r w:rsidR="00E321F6">
              <w:rPr>
                <w:sz w:val="20"/>
                <w:szCs w:val="20"/>
              </w:rPr>
              <w:t xml:space="preserve"> </w:t>
            </w:r>
          </w:p>
          <w:p w14:paraId="3C81AB98" w14:textId="60ADA28F" w:rsidR="007A5F37" w:rsidRPr="00E321F6" w:rsidRDefault="00E321F6" w:rsidP="00E321F6">
            <w:pPr>
              <w:pStyle w:val="ListParagraph"/>
              <w:numPr>
                <w:ilvl w:val="0"/>
                <w:numId w:val="1"/>
              </w:numPr>
            </w:pPr>
            <w:r>
              <w:rPr>
                <w:sz w:val="20"/>
                <w:szCs w:val="20"/>
              </w:rPr>
              <w:t>If this is to be brought back to BMSU, a project licence and model development would need to be established as soon as possible.</w:t>
            </w:r>
          </w:p>
          <w:p w14:paraId="4663BB71" w14:textId="11FF5207" w:rsidR="00FB717E" w:rsidRPr="003C6B4B" w:rsidRDefault="00E321F6" w:rsidP="00771AF5">
            <w:pPr>
              <w:pStyle w:val="ListParagraph"/>
              <w:numPr>
                <w:ilvl w:val="0"/>
                <w:numId w:val="1"/>
              </w:numPr>
              <w:rPr>
                <w:sz w:val="20"/>
                <w:szCs w:val="20"/>
              </w:rPr>
            </w:pPr>
            <w:r>
              <w:rPr>
                <w:sz w:val="20"/>
                <w:szCs w:val="20"/>
              </w:rPr>
              <w:t>Whilst i</w:t>
            </w:r>
            <w:r w:rsidR="003C6B4B">
              <w:rPr>
                <w:sz w:val="20"/>
                <w:szCs w:val="20"/>
              </w:rPr>
              <w:t xml:space="preserve">t was stated that </w:t>
            </w:r>
            <w:r>
              <w:rPr>
                <w:sz w:val="20"/>
                <w:szCs w:val="20"/>
              </w:rPr>
              <w:t xml:space="preserve">the pilot study will result in publishable data, </w:t>
            </w:r>
            <w:r w:rsidR="00BB0C47">
              <w:rPr>
                <w:sz w:val="20"/>
                <w:szCs w:val="20"/>
              </w:rPr>
              <w:t>the committee</w:t>
            </w:r>
            <w:r>
              <w:rPr>
                <w:sz w:val="20"/>
                <w:szCs w:val="20"/>
              </w:rPr>
              <w:t xml:space="preserve"> raised concerns </w:t>
            </w:r>
            <w:r w:rsidR="00BB0C47">
              <w:rPr>
                <w:sz w:val="20"/>
                <w:szCs w:val="20"/>
              </w:rPr>
              <w:t>that the</w:t>
            </w:r>
            <w:r w:rsidR="00B74E18">
              <w:rPr>
                <w:sz w:val="20"/>
                <w:szCs w:val="20"/>
              </w:rPr>
              <w:t xml:space="preserve"> </w:t>
            </w:r>
            <w:r w:rsidR="005619F4">
              <w:rPr>
                <w:sz w:val="20"/>
                <w:szCs w:val="20"/>
              </w:rPr>
              <w:t>data</w:t>
            </w:r>
            <w:r w:rsidR="00B74E18">
              <w:rPr>
                <w:sz w:val="20"/>
                <w:szCs w:val="20"/>
              </w:rPr>
              <w:t xml:space="preserve"> would need to be </w:t>
            </w:r>
            <w:r>
              <w:rPr>
                <w:sz w:val="20"/>
                <w:szCs w:val="20"/>
              </w:rPr>
              <w:t xml:space="preserve">further </w:t>
            </w:r>
            <w:r w:rsidR="00B74E18">
              <w:rPr>
                <w:sz w:val="20"/>
                <w:szCs w:val="20"/>
              </w:rPr>
              <w:t xml:space="preserve">validated </w:t>
            </w:r>
            <w:r>
              <w:rPr>
                <w:sz w:val="20"/>
                <w:szCs w:val="20"/>
              </w:rPr>
              <w:t xml:space="preserve">in order </w:t>
            </w:r>
            <w:r w:rsidR="00B74E18">
              <w:rPr>
                <w:sz w:val="20"/>
                <w:szCs w:val="20"/>
              </w:rPr>
              <w:t>to be able to publish</w:t>
            </w:r>
            <w:r>
              <w:rPr>
                <w:sz w:val="20"/>
                <w:szCs w:val="20"/>
              </w:rPr>
              <w:t xml:space="preserve">. Questions were also raised as to whether the proposed </w:t>
            </w:r>
            <w:r w:rsidR="006D354E">
              <w:rPr>
                <w:sz w:val="20"/>
                <w:szCs w:val="20"/>
              </w:rPr>
              <w:t>group sizes</w:t>
            </w:r>
            <w:r>
              <w:rPr>
                <w:sz w:val="20"/>
                <w:szCs w:val="20"/>
              </w:rPr>
              <w:t xml:space="preserve"> would be sufficient to generate robust data.</w:t>
            </w:r>
          </w:p>
          <w:p w14:paraId="2212692D" w14:textId="1D0DDB71" w:rsidR="002638A5" w:rsidRPr="003C6B4B" w:rsidRDefault="0015149E" w:rsidP="00771AF5">
            <w:pPr>
              <w:pStyle w:val="ListParagraph"/>
              <w:numPr>
                <w:ilvl w:val="0"/>
                <w:numId w:val="1"/>
              </w:numPr>
              <w:rPr>
                <w:sz w:val="20"/>
                <w:szCs w:val="20"/>
              </w:rPr>
            </w:pPr>
            <w:r>
              <w:rPr>
                <w:sz w:val="20"/>
                <w:szCs w:val="20"/>
              </w:rPr>
              <w:t>It was stated that the hypothesis is based on a 2024 publication</w:t>
            </w:r>
            <w:r w:rsidR="006D354E">
              <w:rPr>
                <w:sz w:val="20"/>
                <w:szCs w:val="20"/>
              </w:rPr>
              <w:t xml:space="preserve"> of the model</w:t>
            </w:r>
            <w:r>
              <w:rPr>
                <w:sz w:val="20"/>
                <w:szCs w:val="20"/>
              </w:rPr>
              <w:t xml:space="preserve">, </w:t>
            </w:r>
            <w:r w:rsidR="006D354E">
              <w:rPr>
                <w:sz w:val="20"/>
                <w:szCs w:val="20"/>
              </w:rPr>
              <w:t xml:space="preserve">and </w:t>
            </w:r>
            <w:r>
              <w:rPr>
                <w:sz w:val="20"/>
                <w:szCs w:val="20"/>
              </w:rPr>
              <w:t xml:space="preserve">so is </w:t>
            </w:r>
            <w:r w:rsidR="006D354E">
              <w:rPr>
                <w:sz w:val="20"/>
                <w:szCs w:val="20"/>
              </w:rPr>
              <w:t xml:space="preserve">recently </w:t>
            </w:r>
            <w:r>
              <w:rPr>
                <w:sz w:val="20"/>
                <w:szCs w:val="20"/>
              </w:rPr>
              <w:t xml:space="preserve">developed rather than well established. It was queried whether further </w:t>
            </w:r>
            <w:r w:rsidR="00807929" w:rsidRPr="0092088E">
              <w:rPr>
                <w:i/>
                <w:iCs/>
                <w:sz w:val="20"/>
                <w:szCs w:val="20"/>
              </w:rPr>
              <w:t>ex vivo</w:t>
            </w:r>
            <w:r w:rsidR="00807929">
              <w:rPr>
                <w:sz w:val="20"/>
                <w:szCs w:val="20"/>
              </w:rPr>
              <w:t xml:space="preserve"> studies should be carried out before undertaking</w:t>
            </w:r>
            <w:r w:rsidR="00E321F6">
              <w:rPr>
                <w:sz w:val="20"/>
                <w:szCs w:val="20"/>
              </w:rPr>
              <w:t xml:space="preserve"> the</w:t>
            </w:r>
            <w:r w:rsidR="00807929">
              <w:rPr>
                <w:sz w:val="20"/>
                <w:szCs w:val="20"/>
              </w:rPr>
              <w:t xml:space="preserve"> </w:t>
            </w:r>
            <w:r w:rsidR="00807929" w:rsidRPr="0092088E">
              <w:rPr>
                <w:i/>
                <w:iCs/>
                <w:sz w:val="20"/>
                <w:szCs w:val="20"/>
              </w:rPr>
              <w:t>in vivo</w:t>
            </w:r>
            <w:r w:rsidR="00807929">
              <w:rPr>
                <w:sz w:val="20"/>
                <w:szCs w:val="20"/>
              </w:rPr>
              <w:t xml:space="preserve"> experiment</w:t>
            </w:r>
            <w:r w:rsidR="00E321F6">
              <w:rPr>
                <w:sz w:val="20"/>
                <w:szCs w:val="20"/>
              </w:rPr>
              <w:t>al work</w:t>
            </w:r>
            <w:r w:rsidR="00807929">
              <w:rPr>
                <w:sz w:val="20"/>
                <w:szCs w:val="20"/>
              </w:rPr>
              <w:t>.</w:t>
            </w:r>
            <w:r>
              <w:rPr>
                <w:sz w:val="20"/>
                <w:szCs w:val="20"/>
              </w:rPr>
              <w:t xml:space="preserve"> </w:t>
            </w:r>
            <w:r w:rsidR="006D354E">
              <w:rPr>
                <w:sz w:val="20"/>
                <w:szCs w:val="20"/>
              </w:rPr>
              <w:t>The applicants</w:t>
            </w:r>
            <w:r w:rsidR="00E321F6">
              <w:rPr>
                <w:sz w:val="20"/>
                <w:szCs w:val="20"/>
              </w:rPr>
              <w:t xml:space="preserve"> explained </w:t>
            </w:r>
            <w:r w:rsidR="00BB0C47">
              <w:rPr>
                <w:sz w:val="20"/>
                <w:szCs w:val="20"/>
              </w:rPr>
              <w:t>that there</w:t>
            </w:r>
            <w:r w:rsidR="00E321F6">
              <w:rPr>
                <w:sz w:val="20"/>
                <w:szCs w:val="20"/>
              </w:rPr>
              <w:t xml:space="preserve"> is sufficient evidence already available </w:t>
            </w:r>
            <w:r w:rsidR="0094263B">
              <w:rPr>
                <w:sz w:val="20"/>
                <w:szCs w:val="20"/>
              </w:rPr>
              <w:t>on</w:t>
            </w:r>
            <w:r w:rsidR="00E321F6">
              <w:rPr>
                <w:sz w:val="20"/>
                <w:szCs w:val="20"/>
              </w:rPr>
              <w:t xml:space="preserve"> decorin</w:t>
            </w:r>
            <w:r w:rsidR="0094263B">
              <w:rPr>
                <w:sz w:val="20"/>
                <w:szCs w:val="20"/>
              </w:rPr>
              <w:t xml:space="preserve"> to indicate that</w:t>
            </w:r>
            <w:r w:rsidR="00E321F6">
              <w:rPr>
                <w:sz w:val="20"/>
                <w:szCs w:val="20"/>
              </w:rPr>
              <w:t xml:space="preserve"> </w:t>
            </w:r>
            <w:r w:rsidR="0094263B">
              <w:rPr>
                <w:sz w:val="20"/>
                <w:szCs w:val="20"/>
              </w:rPr>
              <w:t>it</w:t>
            </w:r>
            <w:r w:rsidR="00E321F6">
              <w:rPr>
                <w:sz w:val="20"/>
                <w:szCs w:val="20"/>
              </w:rPr>
              <w:t xml:space="preserve"> is likely to be successful</w:t>
            </w:r>
            <w:r w:rsidR="0094263B">
              <w:rPr>
                <w:sz w:val="20"/>
                <w:szCs w:val="20"/>
              </w:rPr>
              <w:t xml:space="preserve"> in this new model</w:t>
            </w:r>
            <w:r w:rsidR="00E321F6">
              <w:rPr>
                <w:sz w:val="20"/>
                <w:szCs w:val="20"/>
              </w:rPr>
              <w:t>.</w:t>
            </w:r>
            <w:r w:rsidR="00E35F0D">
              <w:rPr>
                <w:sz w:val="20"/>
                <w:szCs w:val="20"/>
              </w:rPr>
              <w:t xml:space="preserve"> </w:t>
            </w:r>
          </w:p>
          <w:p w14:paraId="13F28AA1" w14:textId="430453A2" w:rsidR="00760E40" w:rsidRPr="003C6B4B" w:rsidRDefault="006B5671" w:rsidP="00771AF5">
            <w:pPr>
              <w:pStyle w:val="ListParagraph"/>
              <w:numPr>
                <w:ilvl w:val="0"/>
                <w:numId w:val="1"/>
              </w:numPr>
              <w:rPr>
                <w:sz w:val="20"/>
                <w:szCs w:val="20"/>
              </w:rPr>
            </w:pPr>
            <w:r>
              <w:rPr>
                <w:sz w:val="20"/>
                <w:szCs w:val="20"/>
              </w:rPr>
              <w:t xml:space="preserve">The </w:t>
            </w:r>
            <w:r w:rsidR="002638A5">
              <w:rPr>
                <w:sz w:val="20"/>
                <w:szCs w:val="20"/>
              </w:rPr>
              <w:t>funding</w:t>
            </w:r>
            <w:r w:rsidR="00B63A3B">
              <w:rPr>
                <w:sz w:val="20"/>
                <w:szCs w:val="20"/>
              </w:rPr>
              <w:t xml:space="preserve"> was discussed</w:t>
            </w:r>
            <w:r w:rsidR="002638A5">
              <w:rPr>
                <w:sz w:val="20"/>
                <w:szCs w:val="20"/>
              </w:rPr>
              <w:t xml:space="preserve">, and </w:t>
            </w:r>
            <w:r w:rsidR="007E3DEB">
              <w:rPr>
                <w:sz w:val="20"/>
                <w:szCs w:val="20"/>
              </w:rPr>
              <w:t xml:space="preserve">whether </w:t>
            </w:r>
            <w:r w:rsidR="002638A5">
              <w:rPr>
                <w:sz w:val="20"/>
                <w:szCs w:val="20"/>
              </w:rPr>
              <w:t>th</w:t>
            </w:r>
            <w:r w:rsidR="0092088E">
              <w:rPr>
                <w:sz w:val="20"/>
                <w:szCs w:val="20"/>
              </w:rPr>
              <w:t>is was</w:t>
            </w:r>
            <w:r w:rsidR="002638A5">
              <w:rPr>
                <w:sz w:val="20"/>
                <w:szCs w:val="20"/>
              </w:rPr>
              <w:t xml:space="preserve"> the limiting factor</w:t>
            </w:r>
            <w:r w:rsidR="007E3DEB">
              <w:rPr>
                <w:sz w:val="20"/>
                <w:szCs w:val="20"/>
              </w:rPr>
              <w:t xml:space="preserve"> to the number of animals proposed for the study</w:t>
            </w:r>
            <w:r w:rsidR="002638A5">
              <w:rPr>
                <w:sz w:val="20"/>
                <w:szCs w:val="20"/>
              </w:rPr>
              <w:t xml:space="preserve">. </w:t>
            </w:r>
            <w:r w:rsidR="00B63A3B">
              <w:rPr>
                <w:sz w:val="20"/>
                <w:szCs w:val="20"/>
              </w:rPr>
              <w:t>The PI</w:t>
            </w:r>
            <w:r w:rsidR="0092088E">
              <w:rPr>
                <w:sz w:val="20"/>
                <w:szCs w:val="20"/>
              </w:rPr>
              <w:t xml:space="preserve"> </w:t>
            </w:r>
            <w:r w:rsidR="00821C8B">
              <w:rPr>
                <w:sz w:val="20"/>
                <w:szCs w:val="20"/>
              </w:rPr>
              <w:t>stated</w:t>
            </w:r>
            <w:r w:rsidR="007E3DEB">
              <w:rPr>
                <w:sz w:val="20"/>
                <w:szCs w:val="20"/>
              </w:rPr>
              <w:t xml:space="preserve"> that they are</w:t>
            </w:r>
            <w:r w:rsidR="00B63A3B">
              <w:rPr>
                <w:sz w:val="20"/>
                <w:szCs w:val="20"/>
              </w:rPr>
              <w:t xml:space="preserve"> c</w:t>
            </w:r>
            <w:r w:rsidR="00FF52E5">
              <w:rPr>
                <w:sz w:val="20"/>
                <w:szCs w:val="20"/>
              </w:rPr>
              <w:t>urrently finalising the cost of the animals in the US</w:t>
            </w:r>
            <w:r w:rsidR="007E3DEB">
              <w:rPr>
                <w:sz w:val="20"/>
                <w:szCs w:val="20"/>
              </w:rPr>
              <w:t xml:space="preserve"> but </w:t>
            </w:r>
            <w:r w:rsidR="00821C8B">
              <w:rPr>
                <w:sz w:val="20"/>
                <w:szCs w:val="20"/>
              </w:rPr>
              <w:t xml:space="preserve">that </w:t>
            </w:r>
            <w:r w:rsidR="000B2ECB">
              <w:rPr>
                <w:sz w:val="20"/>
                <w:szCs w:val="20"/>
              </w:rPr>
              <w:t xml:space="preserve">tissue </w:t>
            </w:r>
            <w:r w:rsidR="00AA2A05">
              <w:rPr>
                <w:sz w:val="20"/>
                <w:szCs w:val="20"/>
              </w:rPr>
              <w:t xml:space="preserve">from animals </w:t>
            </w:r>
            <w:r w:rsidR="00821C8B">
              <w:rPr>
                <w:sz w:val="20"/>
                <w:szCs w:val="20"/>
              </w:rPr>
              <w:t>which</w:t>
            </w:r>
            <w:r w:rsidR="00AA2A05">
              <w:rPr>
                <w:sz w:val="20"/>
                <w:szCs w:val="20"/>
              </w:rPr>
              <w:t xml:space="preserve"> develop hydrocephalus </w:t>
            </w:r>
            <w:r w:rsidR="000B2ECB">
              <w:rPr>
                <w:sz w:val="20"/>
                <w:szCs w:val="20"/>
              </w:rPr>
              <w:t xml:space="preserve">would be stored </w:t>
            </w:r>
            <w:r w:rsidR="00AA2A05">
              <w:rPr>
                <w:sz w:val="20"/>
                <w:szCs w:val="20"/>
              </w:rPr>
              <w:t>for further analysis</w:t>
            </w:r>
            <w:r w:rsidR="007E3DEB">
              <w:rPr>
                <w:sz w:val="20"/>
                <w:szCs w:val="20"/>
              </w:rPr>
              <w:t xml:space="preserve"> to maximise the </w:t>
            </w:r>
            <w:r w:rsidR="0094263B">
              <w:rPr>
                <w:sz w:val="20"/>
                <w:szCs w:val="20"/>
              </w:rPr>
              <w:t xml:space="preserve">use of the </w:t>
            </w:r>
            <w:r w:rsidR="007E3DEB">
              <w:rPr>
                <w:sz w:val="20"/>
                <w:szCs w:val="20"/>
              </w:rPr>
              <w:t>data obtained</w:t>
            </w:r>
            <w:r w:rsidR="00AA2A05">
              <w:rPr>
                <w:sz w:val="20"/>
                <w:szCs w:val="20"/>
              </w:rPr>
              <w:t>.</w:t>
            </w:r>
            <w:r w:rsidR="00EC6EF5">
              <w:rPr>
                <w:sz w:val="20"/>
                <w:szCs w:val="20"/>
              </w:rPr>
              <w:t xml:space="preserve"> </w:t>
            </w:r>
          </w:p>
          <w:p w14:paraId="079DC23C" w14:textId="077ED66B" w:rsidR="001D46C6" w:rsidRPr="001D46C6" w:rsidRDefault="00DF4E6A" w:rsidP="00771AF5">
            <w:pPr>
              <w:pStyle w:val="ListParagraph"/>
              <w:numPr>
                <w:ilvl w:val="0"/>
                <w:numId w:val="1"/>
              </w:numPr>
              <w:rPr>
                <w:sz w:val="20"/>
                <w:szCs w:val="20"/>
              </w:rPr>
            </w:pPr>
            <w:r>
              <w:rPr>
                <w:sz w:val="20"/>
                <w:szCs w:val="20"/>
              </w:rPr>
              <w:t xml:space="preserve">The killing method </w:t>
            </w:r>
            <w:r w:rsidR="007E3DEB">
              <w:rPr>
                <w:sz w:val="20"/>
                <w:szCs w:val="20"/>
              </w:rPr>
              <w:t xml:space="preserve">to be used </w:t>
            </w:r>
            <w:r>
              <w:rPr>
                <w:sz w:val="20"/>
                <w:szCs w:val="20"/>
              </w:rPr>
              <w:t xml:space="preserve">for the neonates was discussed. It was stated that the method is deep anaesthesia </w:t>
            </w:r>
            <w:r w:rsidR="007E3DEB">
              <w:rPr>
                <w:sz w:val="20"/>
                <w:szCs w:val="20"/>
              </w:rPr>
              <w:t>using</w:t>
            </w:r>
            <w:r>
              <w:rPr>
                <w:sz w:val="20"/>
                <w:szCs w:val="20"/>
              </w:rPr>
              <w:t xml:space="preserve"> isoflurane</w:t>
            </w:r>
            <w:r w:rsidR="007E3DEB">
              <w:rPr>
                <w:sz w:val="20"/>
                <w:szCs w:val="20"/>
              </w:rPr>
              <w:t xml:space="preserve">, followed by exsanguination by </w:t>
            </w:r>
            <w:r>
              <w:rPr>
                <w:sz w:val="20"/>
                <w:szCs w:val="20"/>
              </w:rPr>
              <w:t>cardiac puncture and perfusion</w:t>
            </w:r>
            <w:r w:rsidR="007E3DEB">
              <w:rPr>
                <w:sz w:val="20"/>
                <w:szCs w:val="20"/>
              </w:rPr>
              <w:t>-fixation</w:t>
            </w:r>
            <w:r>
              <w:rPr>
                <w:sz w:val="20"/>
                <w:szCs w:val="20"/>
              </w:rPr>
              <w:t>.</w:t>
            </w:r>
          </w:p>
          <w:p w14:paraId="0DF01E6B" w14:textId="7283D33B" w:rsidR="00B2307E" w:rsidRDefault="00185099">
            <w:pPr>
              <w:pStyle w:val="ListParagraph"/>
              <w:numPr>
                <w:ilvl w:val="0"/>
                <w:numId w:val="1"/>
              </w:numPr>
              <w:rPr>
                <w:sz w:val="20"/>
                <w:szCs w:val="20"/>
              </w:rPr>
            </w:pPr>
            <w:r>
              <w:rPr>
                <w:sz w:val="20"/>
                <w:szCs w:val="20"/>
              </w:rPr>
              <w:t xml:space="preserve">There was a query relating to the </w:t>
            </w:r>
            <w:r w:rsidR="00720020">
              <w:rPr>
                <w:sz w:val="20"/>
                <w:szCs w:val="20"/>
              </w:rPr>
              <w:t xml:space="preserve">sham compared to the experimental groups in relation to the </w:t>
            </w:r>
            <w:r w:rsidR="00477F8F" w:rsidRPr="004A314B">
              <w:rPr>
                <w:sz w:val="20"/>
                <w:szCs w:val="20"/>
              </w:rPr>
              <w:t>volume</w:t>
            </w:r>
            <w:r w:rsidR="0094263B">
              <w:rPr>
                <w:sz w:val="20"/>
                <w:szCs w:val="20"/>
              </w:rPr>
              <w:t>s</w:t>
            </w:r>
            <w:r w:rsidR="00477F8F" w:rsidRPr="004A314B">
              <w:rPr>
                <w:sz w:val="20"/>
                <w:szCs w:val="20"/>
              </w:rPr>
              <w:t xml:space="preserve"> </w:t>
            </w:r>
            <w:r w:rsidR="0094263B">
              <w:rPr>
                <w:sz w:val="20"/>
                <w:szCs w:val="20"/>
              </w:rPr>
              <w:t xml:space="preserve">of fluid to be </w:t>
            </w:r>
            <w:r w:rsidR="00720020">
              <w:rPr>
                <w:sz w:val="20"/>
                <w:szCs w:val="20"/>
              </w:rPr>
              <w:t xml:space="preserve">injected. </w:t>
            </w:r>
            <w:r w:rsidR="00125435">
              <w:rPr>
                <w:sz w:val="20"/>
                <w:szCs w:val="20"/>
              </w:rPr>
              <w:t xml:space="preserve">This </w:t>
            </w:r>
            <w:r w:rsidR="00477F8F" w:rsidRPr="004A314B">
              <w:rPr>
                <w:sz w:val="20"/>
                <w:szCs w:val="20"/>
              </w:rPr>
              <w:t>needs to be corrected</w:t>
            </w:r>
            <w:r w:rsidR="00125435">
              <w:rPr>
                <w:sz w:val="20"/>
                <w:szCs w:val="20"/>
              </w:rPr>
              <w:t xml:space="preserve"> so </w:t>
            </w:r>
            <w:r w:rsidR="0094263B">
              <w:rPr>
                <w:sz w:val="20"/>
                <w:szCs w:val="20"/>
              </w:rPr>
              <w:t xml:space="preserve">that </w:t>
            </w:r>
            <w:r w:rsidR="00125435">
              <w:rPr>
                <w:sz w:val="20"/>
                <w:szCs w:val="20"/>
              </w:rPr>
              <w:t xml:space="preserve">all groups receive the same </w:t>
            </w:r>
            <w:r w:rsidR="0094263B">
              <w:rPr>
                <w:sz w:val="20"/>
                <w:szCs w:val="20"/>
              </w:rPr>
              <w:t xml:space="preserve">total </w:t>
            </w:r>
            <w:r w:rsidR="00F73529">
              <w:rPr>
                <w:sz w:val="20"/>
                <w:szCs w:val="20"/>
              </w:rPr>
              <w:t>volume</w:t>
            </w:r>
            <w:r w:rsidR="00477F8F" w:rsidRPr="004A314B">
              <w:rPr>
                <w:sz w:val="20"/>
                <w:szCs w:val="20"/>
              </w:rPr>
              <w:t>.</w:t>
            </w:r>
            <w:r w:rsidR="009A5817">
              <w:rPr>
                <w:sz w:val="20"/>
                <w:szCs w:val="20"/>
              </w:rPr>
              <w:t xml:space="preserve"> It</w:t>
            </w:r>
            <w:r w:rsidR="00895F6D">
              <w:rPr>
                <w:sz w:val="20"/>
                <w:szCs w:val="20"/>
              </w:rPr>
              <w:t xml:space="preserve"> was confirmed that the injections are b</w:t>
            </w:r>
            <w:r w:rsidR="00477F8F" w:rsidRPr="004A314B">
              <w:rPr>
                <w:sz w:val="20"/>
                <w:szCs w:val="20"/>
              </w:rPr>
              <w:t>ilateral</w:t>
            </w:r>
            <w:r w:rsidR="00895F6D">
              <w:rPr>
                <w:sz w:val="20"/>
                <w:szCs w:val="20"/>
              </w:rPr>
              <w:t xml:space="preserve">, </w:t>
            </w:r>
            <w:r w:rsidR="009A5817">
              <w:rPr>
                <w:sz w:val="20"/>
                <w:szCs w:val="20"/>
              </w:rPr>
              <w:t xml:space="preserve">so </w:t>
            </w:r>
            <w:r w:rsidR="007E3DEB">
              <w:rPr>
                <w:sz w:val="20"/>
                <w:szCs w:val="20"/>
              </w:rPr>
              <w:t>animals will receive two</w:t>
            </w:r>
            <w:r w:rsidR="00821C8B">
              <w:rPr>
                <w:sz w:val="20"/>
                <w:szCs w:val="20"/>
              </w:rPr>
              <w:t xml:space="preserve"> equal sized</w:t>
            </w:r>
            <w:r w:rsidR="00477F8F" w:rsidRPr="004A314B">
              <w:rPr>
                <w:sz w:val="20"/>
                <w:szCs w:val="20"/>
              </w:rPr>
              <w:t xml:space="preserve"> injections</w:t>
            </w:r>
            <w:r w:rsidR="007E3DEB">
              <w:rPr>
                <w:sz w:val="20"/>
                <w:szCs w:val="20"/>
              </w:rPr>
              <w:t xml:space="preserve"> </w:t>
            </w:r>
          </w:p>
          <w:p w14:paraId="628AD0E0" w14:textId="0E189633" w:rsidR="004A314B" w:rsidRDefault="00AA5358">
            <w:pPr>
              <w:pStyle w:val="ListParagraph"/>
              <w:numPr>
                <w:ilvl w:val="0"/>
                <w:numId w:val="1"/>
              </w:numPr>
              <w:rPr>
                <w:sz w:val="20"/>
                <w:szCs w:val="20"/>
              </w:rPr>
            </w:pPr>
            <w:r>
              <w:rPr>
                <w:sz w:val="20"/>
                <w:szCs w:val="20"/>
              </w:rPr>
              <w:lastRenderedPageBreak/>
              <w:t xml:space="preserve">AWERB agreed that the </w:t>
            </w:r>
            <w:r w:rsidR="00005C38">
              <w:rPr>
                <w:sz w:val="20"/>
                <w:szCs w:val="20"/>
              </w:rPr>
              <w:t>f</w:t>
            </w:r>
            <w:r w:rsidR="00957221">
              <w:rPr>
                <w:sz w:val="20"/>
                <w:szCs w:val="20"/>
              </w:rPr>
              <w:t xml:space="preserve">orm needs to be rewritten to </w:t>
            </w:r>
            <w:r w:rsidR="007E3DEB">
              <w:rPr>
                <w:sz w:val="20"/>
                <w:szCs w:val="20"/>
              </w:rPr>
              <w:t xml:space="preserve">better </w:t>
            </w:r>
            <w:r w:rsidR="00957221">
              <w:rPr>
                <w:sz w:val="20"/>
                <w:szCs w:val="20"/>
              </w:rPr>
              <w:t xml:space="preserve">reflect the </w:t>
            </w:r>
            <w:r w:rsidR="00A1735F">
              <w:rPr>
                <w:sz w:val="20"/>
                <w:szCs w:val="20"/>
              </w:rPr>
              <w:t>model</w:t>
            </w:r>
            <w:r w:rsidR="007E3DEB">
              <w:rPr>
                <w:sz w:val="20"/>
                <w:szCs w:val="20"/>
              </w:rPr>
              <w:t xml:space="preserve"> and issues discussed.</w:t>
            </w:r>
          </w:p>
          <w:p w14:paraId="4564639D" w14:textId="4F946B04" w:rsidR="0021249B" w:rsidRDefault="0021249B" w:rsidP="00A1735F">
            <w:pPr>
              <w:rPr>
                <w:sz w:val="20"/>
                <w:szCs w:val="20"/>
              </w:rPr>
            </w:pPr>
          </w:p>
          <w:p w14:paraId="66A3B69A" w14:textId="0983134A" w:rsidR="001D75C8" w:rsidRPr="00005C38" w:rsidRDefault="001D75C8" w:rsidP="00A1735F">
            <w:pPr>
              <w:rPr>
                <w:b/>
                <w:bCs/>
                <w:sz w:val="20"/>
                <w:szCs w:val="20"/>
                <w:u w:val="single"/>
              </w:rPr>
            </w:pPr>
            <w:r w:rsidRPr="00005C38">
              <w:rPr>
                <w:b/>
                <w:bCs/>
                <w:sz w:val="20"/>
                <w:szCs w:val="20"/>
                <w:u w:val="single"/>
              </w:rPr>
              <w:t>ACTIONS:</w:t>
            </w:r>
          </w:p>
          <w:p w14:paraId="7D0D4A3B" w14:textId="7A2AC2CE" w:rsidR="00A1735F" w:rsidRPr="00005C38" w:rsidRDefault="007E3DEB" w:rsidP="00005C38">
            <w:pPr>
              <w:pStyle w:val="ListParagraph"/>
              <w:numPr>
                <w:ilvl w:val="0"/>
                <w:numId w:val="19"/>
              </w:numPr>
              <w:rPr>
                <w:sz w:val="20"/>
                <w:szCs w:val="20"/>
              </w:rPr>
            </w:pPr>
            <w:r>
              <w:rPr>
                <w:sz w:val="20"/>
                <w:szCs w:val="20"/>
              </w:rPr>
              <w:t>To in</w:t>
            </w:r>
            <w:r w:rsidR="00A1735F" w:rsidRPr="00005C38">
              <w:rPr>
                <w:sz w:val="20"/>
                <w:szCs w:val="20"/>
              </w:rPr>
              <w:t xml:space="preserve">clude </w:t>
            </w:r>
            <w:r>
              <w:rPr>
                <w:sz w:val="20"/>
                <w:szCs w:val="20"/>
              </w:rPr>
              <w:t xml:space="preserve">that </w:t>
            </w:r>
            <w:r w:rsidR="00A1735F" w:rsidRPr="00005C38">
              <w:rPr>
                <w:sz w:val="20"/>
                <w:szCs w:val="20"/>
              </w:rPr>
              <w:t>anaesthesia will be</w:t>
            </w:r>
            <w:r>
              <w:rPr>
                <w:sz w:val="20"/>
                <w:szCs w:val="20"/>
              </w:rPr>
              <w:t xml:space="preserve"> via</w:t>
            </w:r>
            <w:r w:rsidR="00A1735F" w:rsidRPr="00005C38">
              <w:rPr>
                <w:sz w:val="20"/>
                <w:szCs w:val="20"/>
              </w:rPr>
              <w:t xml:space="preserve"> isoflurane</w:t>
            </w:r>
            <w:r w:rsidR="00005C38">
              <w:rPr>
                <w:sz w:val="20"/>
                <w:szCs w:val="20"/>
              </w:rPr>
              <w:t xml:space="preserve"> and remove any other methods</w:t>
            </w:r>
            <w:r w:rsidR="005D1186">
              <w:rPr>
                <w:sz w:val="20"/>
                <w:szCs w:val="20"/>
              </w:rPr>
              <w:t>.</w:t>
            </w:r>
          </w:p>
          <w:p w14:paraId="41697DC2" w14:textId="0FADA27F" w:rsidR="00A1735F" w:rsidRPr="00005C38" w:rsidRDefault="00005C38" w:rsidP="00005C38">
            <w:pPr>
              <w:pStyle w:val="ListParagraph"/>
              <w:numPr>
                <w:ilvl w:val="0"/>
                <w:numId w:val="19"/>
              </w:numPr>
              <w:rPr>
                <w:sz w:val="20"/>
                <w:szCs w:val="20"/>
              </w:rPr>
            </w:pPr>
            <w:r>
              <w:rPr>
                <w:sz w:val="20"/>
                <w:szCs w:val="20"/>
              </w:rPr>
              <w:t>The PI</w:t>
            </w:r>
            <w:r w:rsidR="00A1735F" w:rsidRPr="00005C38">
              <w:rPr>
                <w:sz w:val="20"/>
                <w:szCs w:val="20"/>
              </w:rPr>
              <w:t xml:space="preserve"> should not be doing the procedure</w:t>
            </w:r>
            <w:r w:rsidR="009E562B">
              <w:rPr>
                <w:sz w:val="20"/>
                <w:szCs w:val="20"/>
              </w:rPr>
              <w:t xml:space="preserve"> themselves</w:t>
            </w:r>
            <w:r w:rsidR="009E562B" w:rsidRPr="00005C38">
              <w:rPr>
                <w:sz w:val="20"/>
                <w:szCs w:val="20"/>
              </w:rPr>
              <w:t xml:space="preserve"> </w:t>
            </w:r>
            <w:r w:rsidR="007E3DEB">
              <w:rPr>
                <w:sz w:val="20"/>
                <w:szCs w:val="20"/>
              </w:rPr>
              <w:t>as this involves a risk to the animals during training, and the skills obtained will have been lost by the time the model is brought to BMSU. The PI is encouraged however to</w:t>
            </w:r>
            <w:r w:rsidR="00D72FEB" w:rsidRPr="00005C38">
              <w:rPr>
                <w:sz w:val="20"/>
                <w:szCs w:val="20"/>
              </w:rPr>
              <w:t xml:space="preserve"> observe </w:t>
            </w:r>
            <w:r w:rsidR="007E3DEB">
              <w:rPr>
                <w:sz w:val="20"/>
                <w:szCs w:val="20"/>
              </w:rPr>
              <w:t xml:space="preserve">the surgery </w:t>
            </w:r>
            <w:r w:rsidR="00D72FEB" w:rsidRPr="00005C38">
              <w:rPr>
                <w:sz w:val="20"/>
                <w:szCs w:val="20"/>
              </w:rPr>
              <w:t xml:space="preserve">and </w:t>
            </w:r>
            <w:r w:rsidR="007E3DEB">
              <w:rPr>
                <w:sz w:val="20"/>
                <w:szCs w:val="20"/>
              </w:rPr>
              <w:t>undertake</w:t>
            </w:r>
            <w:r w:rsidR="004743EB" w:rsidRPr="00005C38">
              <w:rPr>
                <w:sz w:val="20"/>
                <w:szCs w:val="20"/>
              </w:rPr>
              <w:t xml:space="preserve"> cadaver training.</w:t>
            </w:r>
          </w:p>
          <w:p w14:paraId="684C2218" w14:textId="6CA1EA78" w:rsidR="00A1735F" w:rsidRPr="00005C38" w:rsidRDefault="007E3DEB" w:rsidP="00005C38">
            <w:pPr>
              <w:pStyle w:val="ListParagraph"/>
              <w:numPr>
                <w:ilvl w:val="0"/>
                <w:numId w:val="19"/>
              </w:numPr>
              <w:rPr>
                <w:sz w:val="20"/>
                <w:szCs w:val="20"/>
              </w:rPr>
            </w:pPr>
            <w:r>
              <w:rPr>
                <w:sz w:val="20"/>
                <w:szCs w:val="20"/>
              </w:rPr>
              <w:t>To r</w:t>
            </w:r>
            <w:r w:rsidR="00A1735F" w:rsidRPr="00005C38">
              <w:rPr>
                <w:sz w:val="20"/>
                <w:szCs w:val="20"/>
              </w:rPr>
              <w:t xml:space="preserve">eflect on </w:t>
            </w:r>
            <w:r w:rsidR="009E562B">
              <w:rPr>
                <w:sz w:val="20"/>
                <w:szCs w:val="20"/>
              </w:rPr>
              <w:t xml:space="preserve">the plans and </w:t>
            </w:r>
            <w:r w:rsidR="00E668AB" w:rsidRPr="00005C38">
              <w:rPr>
                <w:sz w:val="20"/>
                <w:szCs w:val="20"/>
              </w:rPr>
              <w:t>number of animals</w:t>
            </w:r>
            <w:r w:rsidR="00B03124" w:rsidRPr="00005C38">
              <w:rPr>
                <w:sz w:val="20"/>
                <w:szCs w:val="20"/>
              </w:rPr>
              <w:t>,</w:t>
            </w:r>
            <w:r w:rsidR="00E668AB" w:rsidRPr="00005C38">
              <w:rPr>
                <w:sz w:val="20"/>
                <w:szCs w:val="20"/>
              </w:rPr>
              <w:t xml:space="preserve"> </w:t>
            </w:r>
            <w:r>
              <w:rPr>
                <w:sz w:val="20"/>
                <w:szCs w:val="20"/>
              </w:rPr>
              <w:t xml:space="preserve">and the </w:t>
            </w:r>
            <w:r w:rsidR="005D1186">
              <w:rPr>
                <w:sz w:val="20"/>
                <w:szCs w:val="20"/>
              </w:rPr>
              <w:t>e</w:t>
            </w:r>
            <w:r w:rsidR="00B03124" w:rsidRPr="00005C38">
              <w:rPr>
                <w:sz w:val="20"/>
                <w:szCs w:val="20"/>
              </w:rPr>
              <w:t xml:space="preserve">xperience of donor </w:t>
            </w:r>
            <w:r w:rsidR="00DF022F">
              <w:rPr>
                <w:sz w:val="20"/>
                <w:szCs w:val="20"/>
              </w:rPr>
              <w:t xml:space="preserve">animals </w:t>
            </w:r>
            <w:r w:rsidR="00B03124" w:rsidRPr="00005C38">
              <w:rPr>
                <w:sz w:val="20"/>
                <w:szCs w:val="20"/>
              </w:rPr>
              <w:t xml:space="preserve">and </w:t>
            </w:r>
            <w:r w:rsidR="002D0CB6">
              <w:rPr>
                <w:sz w:val="20"/>
                <w:szCs w:val="20"/>
              </w:rPr>
              <w:t xml:space="preserve">their </w:t>
            </w:r>
            <w:r w:rsidR="00B03124" w:rsidRPr="00005C38">
              <w:rPr>
                <w:sz w:val="20"/>
                <w:szCs w:val="20"/>
              </w:rPr>
              <w:t>lifetime experience</w:t>
            </w:r>
            <w:r w:rsidR="00CD0E09">
              <w:rPr>
                <w:sz w:val="20"/>
                <w:szCs w:val="20"/>
              </w:rPr>
              <w:t>. P</w:t>
            </w:r>
            <w:r w:rsidR="00E668AB" w:rsidRPr="00005C38">
              <w:rPr>
                <w:sz w:val="20"/>
                <w:szCs w:val="20"/>
              </w:rPr>
              <w:t xml:space="preserve">ower calculations </w:t>
            </w:r>
            <w:r w:rsidR="00CD0E09">
              <w:rPr>
                <w:sz w:val="20"/>
                <w:szCs w:val="20"/>
              </w:rPr>
              <w:t xml:space="preserve">need to be included </w:t>
            </w:r>
            <w:r>
              <w:rPr>
                <w:sz w:val="20"/>
                <w:szCs w:val="20"/>
              </w:rPr>
              <w:t>with reference to the total number of animals that will be required to generate statistically robust data for publication.</w:t>
            </w:r>
          </w:p>
          <w:p w14:paraId="0D9B21BD" w14:textId="57BA92D5" w:rsidR="00A1735F" w:rsidRPr="00005C38" w:rsidRDefault="00A1735F" w:rsidP="00005C38">
            <w:pPr>
              <w:pStyle w:val="ListParagraph"/>
              <w:numPr>
                <w:ilvl w:val="0"/>
                <w:numId w:val="19"/>
              </w:numPr>
              <w:rPr>
                <w:sz w:val="20"/>
                <w:szCs w:val="20"/>
              </w:rPr>
            </w:pPr>
            <w:r w:rsidRPr="00005C38">
              <w:rPr>
                <w:sz w:val="20"/>
                <w:szCs w:val="20"/>
              </w:rPr>
              <w:t>Remove reference to adult work</w:t>
            </w:r>
            <w:r w:rsidR="005D1186">
              <w:rPr>
                <w:sz w:val="20"/>
                <w:szCs w:val="20"/>
              </w:rPr>
              <w:t>.</w:t>
            </w:r>
          </w:p>
          <w:p w14:paraId="4D453BB9" w14:textId="6466D363" w:rsidR="00A1735F" w:rsidRPr="00005C38" w:rsidRDefault="00A1735F" w:rsidP="00005C38">
            <w:pPr>
              <w:pStyle w:val="ListParagraph"/>
              <w:numPr>
                <w:ilvl w:val="0"/>
                <w:numId w:val="19"/>
              </w:numPr>
              <w:rPr>
                <w:sz w:val="20"/>
                <w:szCs w:val="20"/>
              </w:rPr>
            </w:pPr>
            <w:r w:rsidRPr="00005C38">
              <w:rPr>
                <w:sz w:val="20"/>
                <w:szCs w:val="20"/>
              </w:rPr>
              <w:t xml:space="preserve">Add in </w:t>
            </w:r>
            <w:r w:rsidR="00821C8B">
              <w:rPr>
                <w:sz w:val="20"/>
                <w:szCs w:val="20"/>
              </w:rPr>
              <w:t xml:space="preserve">the </w:t>
            </w:r>
            <w:r w:rsidRPr="00005C38">
              <w:rPr>
                <w:sz w:val="20"/>
                <w:szCs w:val="20"/>
              </w:rPr>
              <w:t>additional data that is await</w:t>
            </w:r>
            <w:r w:rsidR="007E3DEB">
              <w:rPr>
                <w:sz w:val="20"/>
                <w:szCs w:val="20"/>
              </w:rPr>
              <w:t>ed</w:t>
            </w:r>
            <w:r w:rsidRPr="00005C38">
              <w:rPr>
                <w:sz w:val="20"/>
                <w:szCs w:val="20"/>
              </w:rPr>
              <w:t xml:space="preserve"> from the US team</w:t>
            </w:r>
            <w:r w:rsidR="005D1186">
              <w:rPr>
                <w:sz w:val="20"/>
                <w:szCs w:val="20"/>
              </w:rPr>
              <w:t>.</w:t>
            </w:r>
          </w:p>
          <w:p w14:paraId="782EE771" w14:textId="77777777" w:rsidR="00BB2FE6" w:rsidRPr="00087539" w:rsidRDefault="00BB2FE6" w:rsidP="00EE0AAE">
            <w:pPr>
              <w:pStyle w:val="paragraph"/>
              <w:spacing w:before="0" w:beforeAutospacing="0" w:after="0" w:afterAutospacing="0"/>
              <w:textAlignment w:val="baseline"/>
              <w:rPr>
                <w:rStyle w:val="normaltextrun"/>
              </w:rPr>
            </w:pPr>
          </w:p>
          <w:p w14:paraId="410299D4" w14:textId="4300D9D3" w:rsidR="00494818" w:rsidRPr="006F5C37" w:rsidRDefault="00494818" w:rsidP="00494818">
            <w:pPr>
              <w:pStyle w:val="paragraph"/>
              <w:spacing w:before="0" w:beforeAutospacing="0" w:after="0" w:afterAutospacing="0"/>
              <w:textAlignment w:val="baseline"/>
              <w:rPr>
                <w:sz w:val="20"/>
                <w:szCs w:val="20"/>
              </w:rPr>
            </w:pPr>
            <w:r w:rsidRPr="006F5C37">
              <w:rPr>
                <w:rStyle w:val="normaltextrun"/>
                <w:b/>
                <w:bCs/>
                <w:color w:val="000000"/>
                <w:sz w:val="20"/>
                <w:szCs w:val="20"/>
                <w:shd w:val="clear" w:color="auto" w:fill="FFFFFF"/>
              </w:rPr>
              <w:t>Decision: The Committee</w:t>
            </w:r>
            <w:r w:rsidR="00EA31EA">
              <w:rPr>
                <w:rStyle w:val="normaltextrun"/>
                <w:b/>
                <w:bCs/>
                <w:color w:val="000000"/>
                <w:sz w:val="20"/>
                <w:szCs w:val="20"/>
                <w:shd w:val="clear" w:color="auto" w:fill="FFFFFF"/>
              </w:rPr>
              <w:t xml:space="preserve"> </w:t>
            </w:r>
            <w:r w:rsidR="0061756F">
              <w:rPr>
                <w:rStyle w:val="normaltextrun"/>
                <w:b/>
                <w:bCs/>
                <w:color w:val="000000"/>
                <w:sz w:val="20"/>
                <w:szCs w:val="20"/>
                <w:shd w:val="clear" w:color="auto" w:fill="FFFFFF"/>
              </w:rPr>
              <w:t>s</w:t>
            </w:r>
            <w:r w:rsidR="0061756F" w:rsidRPr="0061756F">
              <w:rPr>
                <w:rStyle w:val="normaltextrun"/>
                <w:b/>
                <w:bCs/>
                <w:color w:val="000000"/>
                <w:sz w:val="20"/>
                <w:szCs w:val="20"/>
                <w:shd w:val="clear" w:color="auto" w:fill="FFFFFF"/>
              </w:rPr>
              <w:t>tated that the</w:t>
            </w:r>
            <w:r w:rsidR="007E3DEB">
              <w:rPr>
                <w:rStyle w:val="normaltextrun"/>
                <w:b/>
                <w:bCs/>
                <w:color w:val="000000"/>
                <w:sz w:val="20"/>
                <w:szCs w:val="20"/>
                <w:shd w:val="clear" w:color="auto" w:fill="FFFFFF"/>
              </w:rPr>
              <w:t xml:space="preserve"> application cannot proceed until these</w:t>
            </w:r>
            <w:r w:rsidR="0061756F" w:rsidRPr="0061756F">
              <w:rPr>
                <w:rStyle w:val="normaltextrun"/>
                <w:b/>
                <w:bCs/>
                <w:color w:val="000000"/>
                <w:sz w:val="20"/>
                <w:szCs w:val="20"/>
                <w:shd w:val="clear" w:color="auto" w:fill="FFFFFF"/>
              </w:rPr>
              <w:t xml:space="preserve"> actions</w:t>
            </w:r>
            <w:r w:rsidR="007E3DEB">
              <w:rPr>
                <w:rStyle w:val="normaltextrun"/>
                <w:b/>
                <w:bCs/>
                <w:color w:val="000000"/>
                <w:sz w:val="20"/>
                <w:szCs w:val="20"/>
                <w:shd w:val="clear" w:color="auto" w:fill="FFFFFF"/>
              </w:rPr>
              <w:t xml:space="preserve"> have </w:t>
            </w:r>
            <w:r w:rsidR="0061756F" w:rsidRPr="0061756F">
              <w:rPr>
                <w:rStyle w:val="normaltextrun"/>
                <w:b/>
                <w:bCs/>
                <w:color w:val="000000"/>
                <w:sz w:val="20"/>
                <w:szCs w:val="20"/>
                <w:shd w:val="clear" w:color="auto" w:fill="FFFFFF"/>
              </w:rPr>
              <w:t>be</w:t>
            </w:r>
            <w:r w:rsidR="007E3DEB">
              <w:rPr>
                <w:rStyle w:val="normaltextrun"/>
                <w:b/>
                <w:bCs/>
                <w:color w:val="000000"/>
                <w:sz w:val="20"/>
                <w:szCs w:val="20"/>
                <w:shd w:val="clear" w:color="auto" w:fill="FFFFFF"/>
              </w:rPr>
              <w:t>en</w:t>
            </w:r>
            <w:r w:rsidR="0061756F" w:rsidRPr="0061756F">
              <w:rPr>
                <w:rStyle w:val="normaltextrun"/>
                <w:b/>
                <w:bCs/>
                <w:color w:val="000000"/>
                <w:sz w:val="20"/>
                <w:szCs w:val="20"/>
                <w:shd w:val="clear" w:color="auto" w:fill="FFFFFF"/>
              </w:rPr>
              <w:t xml:space="preserve"> addressed</w:t>
            </w:r>
            <w:r w:rsidR="007E3DEB">
              <w:rPr>
                <w:rStyle w:val="normaltextrun"/>
                <w:b/>
                <w:bCs/>
                <w:color w:val="000000"/>
                <w:sz w:val="20"/>
                <w:szCs w:val="20"/>
                <w:shd w:val="clear" w:color="auto" w:fill="FFFFFF"/>
              </w:rPr>
              <w:t xml:space="preserve"> satisfactorily.</w:t>
            </w:r>
          </w:p>
          <w:p w14:paraId="4989905D" w14:textId="42F0B0CF" w:rsidR="00294262" w:rsidRPr="006F5C37" w:rsidRDefault="00294262" w:rsidP="00294262">
            <w:pPr>
              <w:rPr>
                <w:sz w:val="20"/>
                <w:szCs w:val="20"/>
                <w:lang w:eastAsia="x-none"/>
              </w:rPr>
            </w:pPr>
          </w:p>
        </w:tc>
      </w:tr>
      <w:tr w:rsidR="009D19E5" w:rsidRPr="006F5C37" w14:paraId="3506454F" w14:textId="77777777" w:rsidTr="00232BC9">
        <w:tc>
          <w:tcPr>
            <w:tcW w:w="1135" w:type="dxa"/>
          </w:tcPr>
          <w:p w14:paraId="5E05B7A8" w14:textId="1093B2DD" w:rsidR="009D19E5" w:rsidRPr="006F5C37" w:rsidRDefault="009D19E5" w:rsidP="009D19E5">
            <w:pPr>
              <w:jc w:val="both"/>
              <w:rPr>
                <w:sz w:val="20"/>
                <w:szCs w:val="20"/>
              </w:rPr>
            </w:pPr>
            <w:r w:rsidRPr="006F5C37">
              <w:rPr>
                <w:sz w:val="20"/>
                <w:szCs w:val="20"/>
              </w:rPr>
              <w:lastRenderedPageBreak/>
              <w:t>2</w:t>
            </w:r>
            <w:r w:rsidR="005C4612" w:rsidRPr="006F5C37">
              <w:rPr>
                <w:sz w:val="20"/>
                <w:szCs w:val="20"/>
              </w:rPr>
              <w:t>4</w:t>
            </w:r>
            <w:r w:rsidRPr="006F5C37">
              <w:rPr>
                <w:sz w:val="20"/>
                <w:szCs w:val="20"/>
              </w:rPr>
              <w:t>/</w:t>
            </w:r>
            <w:r w:rsidR="00705F24">
              <w:rPr>
                <w:sz w:val="20"/>
                <w:szCs w:val="20"/>
              </w:rPr>
              <w:t>10</w:t>
            </w:r>
            <w:r w:rsidRPr="006F5C37">
              <w:rPr>
                <w:sz w:val="20"/>
                <w:szCs w:val="20"/>
              </w:rPr>
              <w:t>-0</w:t>
            </w:r>
            <w:r w:rsidR="00386EBC">
              <w:rPr>
                <w:sz w:val="20"/>
                <w:szCs w:val="20"/>
              </w:rPr>
              <w:t>9</w:t>
            </w:r>
          </w:p>
        </w:tc>
        <w:tc>
          <w:tcPr>
            <w:tcW w:w="8505" w:type="dxa"/>
          </w:tcPr>
          <w:p w14:paraId="74FF311B" w14:textId="1652A68E" w:rsidR="009D19E5" w:rsidRPr="006F5C37" w:rsidRDefault="009D19E5" w:rsidP="004E539B">
            <w:pPr>
              <w:rPr>
                <w:sz w:val="20"/>
                <w:szCs w:val="20"/>
                <w:lang w:eastAsia="x-none"/>
              </w:rPr>
            </w:pPr>
            <w:r w:rsidRPr="006F5C37">
              <w:rPr>
                <w:sz w:val="20"/>
                <w:szCs w:val="20"/>
                <w:lang w:eastAsia="x-none"/>
              </w:rPr>
              <w:t>Matters relating to the 3Rs</w:t>
            </w:r>
          </w:p>
          <w:p w14:paraId="5F2C99C7" w14:textId="6AD3DF81" w:rsidR="00137B84" w:rsidRDefault="00BA5CFF" w:rsidP="000C16A1">
            <w:pPr>
              <w:pStyle w:val="ListParagraph"/>
              <w:numPr>
                <w:ilvl w:val="0"/>
                <w:numId w:val="2"/>
              </w:numPr>
              <w:rPr>
                <w:sz w:val="20"/>
                <w:szCs w:val="20"/>
                <w:lang w:eastAsia="x-none"/>
              </w:rPr>
            </w:pPr>
            <w:r>
              <w:rPr>
                <w:sz w:val="20"/>
                <w:szCs w:val="20"/>
                <w:lang w:eastAsia="x-none"/>
              </w:rPr>
              <w:t xml:space="preserve">The Laboratory Animals Science Association </w:t>
            </w:r>
            <w:r w:rsidR="00B86936">
              <w:rPr>
                <w:sz w:val="20"/>
                <w:szCs w:val="20"/>
                <w:lang w:eastAsia="x-none"/>
              </w:rPr>
              <w:t xml:space="preserve">(LASA) is holding a </w:t>
            </w:r>
            <w:r w:rsidR="008268DB">
              <w:rPr>
                <w:sz w:val="20"/>
                <w:szCs w:val="20"/>
                <w:lang w:eastAsia="x-none"/>
              </w:rPr>
              <w:t xml:space="preserve">conference </w:t>
            </w:r>
            <w:r w:rsidR="00361E9C">
              <w:rPr>
                <w:sz w:val="20"/>
                <w:szCs w:val="20"/>
                <w:lang w:eastAsia="x-none"/>
              </w:rPr>
              <w:t xml:space="preserve">on 18-20 </w:t>
            </w:r>
            <w:r w:rsidR="008268DB">
              <w:rPr>
                <w:sz w:val="20"/>
                <w:szCs w:val="20"/>
                <w:lang w:eastAsia="x-none"/>
              </w:rPr>
              <w:t>November</w:t>
            </w:r>
            <w:r w:rsidR="00496432">
              <w:rPr>
                <w:sz w:val="20"/>
                <w:szCs w:val="20"/>
                <w:lang w:eastAsia="x-none"/>
              </w:rPr>
              <w:t xml:space="preserve"> (</w:t>
            </w:r>
            <w:hyperlink r:id="rId15" w:history="1">
              <w:r w:rsidR="00496432" w:rsidRPr="00496432">
                <w:rPr>
                  <w:rStyle w:val="Hyperlink"/>
                  <w:sz w:val="20"/>
                  <w:szCs w:val="20"/>
                  <w:lang w:eastAsia="x-none"/>
                </w:rPr>
                <w:t>LASA ANNUAL CONFERENCE 2024 – SAVE THE DATE | LASA</w:t>
              </w:r>
            </w:hyperlink>
            <w:r w:rsidR="00496432">
              <w:rPr>
                <w:sz w:val="20"/>
                <w:szCs w:val="20"/>
                <w:lang w:eastAsia="x-none"/>
              </w:rPr>
              <w:t>)</w:t>
            </w:r>
            <w:r w:rsidR="00651611">
              <w:rPr>
                <w:sz w:val="20"/>
                <w:szCs w:val="20"/>
                <w:lang w:eastAsia="x-none"/>
              </w:rPr>
              <w:t xml:space="preserve">. One of UoB PIs has been invited to speak </w:t>
            </w:r>
            <w:r w:rsidR="008D33F3">
              <w:rPr>
                <w:sz w:val="20"/>
                <w:szCs w:val="20"/>
                <w:lang w:eastAsia="x-none"/>
              </w:rPr>
              <w:t>about the</w:t>
            </w:r>
            <w:r w:rsidR="00D56C29">
              <w:rPr>
                <w:sz w:val="20"/>
                <w:szCs w:val="20"/>
                <w:lang w:eastAsia="x-none"/>
              </w:rPr>
              <w:t>ir</w:t>
            </w:r>
            <w:r w:rsidR="007E3DEB">
              <w:rPr>
                <w:sz w:val="20"/>
                <w:szCs w:val="20"/>
                <w:lang w:eastAsia="x-none"/>
              </w:rPr>
              <w:t xml:space="preserve"> </w:t>
            </w:r>
            <w:r w:rsidR="00555814">
              <w:rPr>
                <w:sz w:val="20"/>
                <w:szCs w:val="20"/>
                <w:lang w:eastAsia="x-none"/>
              </w:rPr>
              <w:t>replacement</w:t>
            </w:r>
            <w:r w:rsidR="007E3DEB">
              <w:rPr>
                <w:sz w:val="20"/>
                <w:szCs w:val="20"/>
                <w:lang w:eastAsia="x-none"/>
              </w:rPr>
              <w:t xml:space="preserve"> methods and how these </w:t>
            </w:r>
            <w:r w:rsidR="00555814">
              <w:rPr>
                <w:sz w:val="20"/>
                <w:szCs w:val="20"/>
                <w:lang w:eastAsia="x-none"/>
              </w:rPr>
              <w:t xml:space="preserve">align with the </w:t>
            </w:r>
            <w:r w:rsidR="00F40DAD">
              <w:rPr>
                <w:sz w:val="20"/>
                <w:szCs w:val="20"/>
                <w:lang w:eastAsia="x-none"/>
              </w:rPr>
              <w:t>refined models that they use in their licence.</w:t>
            </w:r>
          </w:p>
          <w:p w14:paraId="1DEC9189" w14:textId="77777777" w:rsidR="000C16A1" w:rsidRDefault="000C16A1" w:rsidP="000C16A1">
            <w:pPr>
              <w:rPr>
                <w:sz w:val="20"/>
                <w:szCs w:val="20"/>
                <w:lang w:eastAsia="x-none"/>
              </w:rPr>
            </w:pPr>
          </w:p>
          <w:p w14:paraId="1C63A038" w14:textId="0A236374" w:rsidR="00B86936" w:rsidRPr="000C16A1" w:rsidRDefault="00B86936" w:rsidP="000C16A1">
            <w:pPr>
              <w:rPr>
                <w:sz w:val="20"/>
                <w:szCs w:val="20"/>
                <w:lang w:eastAsia="x-none"/>
              </w:rPr>
            </w:pPr>
          </w:p>
        </w:tc>
      </w:tr>
      <w:tr w:rsidR="009D19E5" w:rsidRPr="006F5C37" w14:paraId="48D7A5D7" w14:textId="77777777" w:rsidTr="00232BC9">
        <w:tc>
          <w:tcPr>
            <w:tcW w:w="1135" w:type="dxa"/>
          </w:tcPr>
          <w:p w14:paraId="62D690C8" w14:textId="1DD5DFD9"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386EBC">
              <w:rPr>
                <w:sz w:val="20"/>
                <w:szCs w:val="20"/>
              </w:rPr>
              <w:t>10-10</w:t>
            </w:r>
          </w:p>
        </w:tc>
        <w:tc>
          <w:tcPr>
            <w:tcW w:w="8505" w:type="dxa"/>
          </w:tcPr>
          <w:p w14:paraId="17C5212E" w14:textId="77777777" w:rsidR="009D19E5" w:rsidRPr="006F5C37" w:rsidRDefault="009D19E5" w:rsidP="009D19E5">
            <w:pPr>
              <w:rPr>
                <w:sz w:val="20"/>
                <w:szCs w:val="20"/>
                <w:u w:val="single"/>
              </w:rPr>
            </w:pPr>
            <w:r w:rsidRPr="006F5C37">
              <w:rPr>
                <w:sz w:val="20"/>
                <w:szCs w:val="20"/>
                <w:u w:val="single"/>
              </w:rPr>
              <w:t>Condition 18 Reports</w:t>
            </w:r>
          </w:p>
          <w:p w14:paraId="030806E9" w14:textId="6FFB4EBD" w:rsidR="003A186A" w:rsidRDefault="00D44779" w:rsidP="00705F24">
            <w:pPr>
              <w:rPr>
                <w:sz w:val="20"/>
                <w:szCs w:val="20"/>
              </w:rPr>
            </w:pPr>
            <w:r>
              <w:rPr>
                <w:sz w:val="20"/>
                <w:szCs w:val="20"/>
              </w:rPr>
              <w:t xml:space="preserve">The non-compliance report </w:t>
            </w:r>
            <w:r w:rsidR="00871D17">
              <w:rPr>
                <w:sz w:val="20"/>
                <w:szCs w:val="20"/>
              </w:rPr>
              <w:t>from July (</w:t>
            </w:r>
            <w:r w:rsidR="00871D17" w:rsidRPr="00871D17">
              <w:rPr>
                <w:sz w:val="20"/>
                <w:szCs w:val="20"/>
              </w:rPr>
              <w:t>24/07-09</w:t>
            </w:r>
            <w:r w:rsidR="00871D17">
              <w:rPr>
                <w:sz w:val="20"/>
                <w:szCs w:val="20"/>
              </w:rPr>
              <w:t>)</w:t>
            </w:r>
            <w:r>
              <w:rPr>
                <w:sz w:val="20"/>
                <w:szCs w:val="20"/>
              </w:rPr>
              <w:t xml:space="preserve"> is still awaiting a response from the Home Office.</w:t>
            </w:r>
          </w:p>
          <w:p w14:paraId="3350B66A" w14:textId="753CCB14" w:rsidR="00A665F0" w:rsidRDefault="00A665F0" w:rsidP="00705F24">
            <w:pPr>
              <w:rPr>
                <w:sz w:val="20"/>
                <w:szCs w:val="20"/>
              </w:rPr>
            </w:pPr>
            <w:r>
              <w:rPr>
                <w:sz w:val="20"/>
                <w:szCs w:val="20"/>
              </w:rPr>
              <w:t>There have been two standard condition 18 reports:</w:t>
            </w:r>
          </w:p>
          <w:p w14:paraId="2984F10F" w14:textId="60F61957" w:rsidR="000C7FF1" w:rsidRDefault="00D33F0A" w:rsidP="000C7FF1">
            <w:pPr>
              <w:pStyle w:val="ListParagraph"/>
              <w:numPr>
                <w:ilvl w:val="0"/>
                <w:numId w:val="2"/>
              </w:numPr>
              <w:rPr>
                <w:sz w:val="20"/>
                <w:szCs w:val="20"/>
              </w:rPr>
            </w:pPr>
            <w:r>
              <w:rPr>
                <w:sz w:val="20"/>
                <w:szCs w:val="20"/>
              </w:rPr>
              <w:t>Adenine</w:t>
            </w:r>
            <w:r w:rsidR="000C7FF1">
              <w:rPr>
                <w:sz w:val="20"/>
                <w:szCs w:val="20"/>
              </w:rPr>
              <w:t xml:space="preserve"> </w:t>
            </w:r>
            <w:r w:rsidR="00BF60E8">
              <w:rPr>
                <w:sz w:val="20"/>
                <w:szCs w:val="20"/>
              </w:rPr>
              <w:t xml:space="preserve">diet </w:t>
            </w:r>
            <w:r w:rsidR="0008420B">
              <w:rPr>
                <w:sz w:val="20"/>
                <w:szCs w:val="20"/>
              </w:rPr>
              <w:t>study</w:t>
            </w:r>
            <w:r w:rsidR="00D330DC">
              <w:rPr>
                <w:sz w:val="20"/>
                <w:szCs w:val="20"/>
              </w:rPr>
              <w:t>. The h</w:t>
            </w:r>
            <w:r w:rsidR="000C7FF1">
              <w:rPr>
                <w:sz w:val="20"/>
                <w:szCs w:val="20"/>
              </w:rPr>
              <w:t>umane endpoint is 20%, but one animal reached 21% weight loss</w:t>
            </w:r>
            <w:r w:rsidR="00BF60E8">
              <w:rPr>
                <w:sz w:val="20"/>
                <w:szCs w:val="20"/>
              </w:rPr>
              <w:t>.</w:t>
            </w:r>
            <w:r w:rsidR="00EE41EF">
              <w:rPr>
                <w:sz w:val="20"/>
                <w:szCs w:val="20"/>
              </w:rPr>
              <w:t xml:space="preserve"> The animals become </w:t>
            </w:r>
            <w:r w:rsidR="005F59D3">
              <w:rPr>
                <w:sz w:val="20"/>
                <w:szCs w:val="20"/>
              </w:rPr>
              <w:t>unpredictable towards the end of the study</w:t>
            </w:r>
            <w:r w:rsidR="00F105D6">
              <w:rPr>
                <w:sz w:val="20"/>
                <w:szCs w:val="20"/>
              </w:rPr>
              <w:t xml:space="preserve">, and </w:t>
            </w:r>
            <w:r w:rsidR="00555814">
              <w:rPr>
                <w:sz w:val="20"/>
                <w:szCs w:val="20"/>
              </w:rPr>
              <w:t xml:space="preserve">so it has been decided that the endpoint will be refined to </w:t>
            </w:r>
            <w:r w:rsidR="00111816">
              <w:rPr>
                <w:sz w:val="20"/>
                <w:szCs w:val="20"/>
              </w:rPr>
              <w:t>18% weight loss</w:t>
            </w:r>
            <w:r w:rsidR="00555814">
              <w:rPr>
                <w:sz w:val="20"/>
                <w:szCs w:val="20"/>
              </w:rPr>
              <w:t xml:space="preserve"> instead.</w:t>
            </w:r>
          </w:p>
          <w:p w14:paraId="0FA82C8E" w14:textId="03FF8ADD" w:rsidR="000C7FF1" w:rsidRPr="000C7FF1" w:rsidRDefault="000C7FF1" w:rsidP="000C7FF1">
            <w:pPr>
              <w:pStyle w:val="ListParagraph"/>
              <w:numPr>
                <w:ilvl w:val="0"/>
                <w:numId w:val="2"/>
              </w:numPr>
              <w:rPr>
                <w:sz w:val="20"/>
                <w:szCs w:val="20"/>
              </w:rPr>
            </w:pPr>
            <w:r>
              <w:rPr>
                <w:sz w:val="20"/>
                <w:szCs w:val="20"/>
              </w:rPr>
              <w:t xml:space="preserve">Infection </w:t>
            </w:r>
            <w:r w:rsidR="00422397">
              <w:rPr>
                <w:sz w:val="20"/>
                <w:szCs w:val="20"/>
              </w:rPr>
              <w:t xml:space="preserve">studies. </w:t>
            </w:r>
            <w:r w:rsidR="00555814">
              <w:rPr>
                <w:sz w:val="20"/>
                <w:szCs w:val="20"/>
              </w:rPr>
              <w:t xml:space="preserve">One animal was found dead out of a larger cohort. All had received </w:t>
            </w:r>
            <w:r w:rsidR="00422397">
              <w:rPr>
                <w:sz w:val="20"/>
                <w:szCs w:val="20"/>
              </w:rPr>
              <w:t xml:space="preserve">the same </w:t>
            </w:r>
            <w:r w:rsidR="00555814">
              <w:rPr>
                <w:sz w:val="20"/>
                <w:szCs w:val="20"/>
              </w:rPr>
              <w:t>dose of infection, but their genetic alteration can make them more prone to infection.</w:t>
            </w:r>
            <w:r w:rsidR="00422397">
              <w:rPr>
                <w:sz w:val="20"/>
                <w:szCs w:val="20"/>
              </w:rPr>
              <w:t xml:space="preserve"> </w:t>
            </w:r>
            <w:r w:rsidR="00697527">
              <w:rPr>
                <w:sz w:val="20"/>
                <w:szCs w:val="20"/>
              </w:rPr>
              <w:t xml:space="preserve"> As a result of this, the </w:t>
            </w:r>
            <w:r w:rsidR="002C6735">
              <w:rPr>
                <w:sz w:val="20"/>
                <w:szCs w:val="20"/>
              </w:rPr>
              <w:t xml:space="preserve">PPL holder </w:t>
            </w:r>
            <w:r w:rsidR="00E9127A">
              <w:rPr>
                <w:sz w:val="20"/>
                <w:szCs w:val="20"/>
              </w:rPr>
              <w:t>has</w:t>
            </w:r>
            <w:r w:rsidR="002C6735">
              <w:rPr>
                <w:sz w:val="20"/>
                <w:szCs w:val="20"/>
              </w:rPr>
              <w:t xml:space="preserve"> reduce</w:t>
            </w:r>
            <w:r w:rsidR="00E9127A">
              <w:rPr>
                <w:sz w:val="20"/>
                <w:szCs w:val="20"/>
              </w:rPr>
              <w:t>d</w:t>
            </w:r>
            <w:r w:rsidR="002C6735">
              <w:rPr>
                <w:sz w:val="20"/>
                <w:szCs w:val="20"/>
              </w:rPr>
              <w:t xml:space="preserve"> </w:t>
            </w:r>
            <w:r w:rsidR="00E9127A">
              <w:rPr>
                <w:sz w:val="20"/>
                <w:szCs w:val="20"/>
              </w:rPr>
              <w:t xml:space="preserve">the </w:t>
            </w:r>
            <w:r w:rsidR="00555814">
              <w:rPr>
                <w:sz w:val="20"/>
                <w:szCs w:val="20"/>
              </w:rPr>
              <w:t xml:space="preserve">dose of </w:t>
            </w:r>
            <w:r w:rsidR="002C6735">
              <w:rPr>
                <w:sz w:val="20"/>
                <w:szCs w:val="20"/>
              </w:rPr>
              <w:t>infection</w:t>
            </w:r>
            <w:r w:rsidR="00555814">
              <w:rPr>
                <w:sz w:val="20"/>
                <w:szCs w:val="20"/>
              </w:rPr>
              <w:t>.</w:t>
            </w:r>
          </w:p>
          <w:p w14:paraId="5C7D2A96" w14:textId="31EB142D" w:rsidR="00705F24" w:rsidRPr="00DB0561" w:rsidRDefault="00705F24" w:rsidP="00705F24">
            <w:pPr>
              <w:rPr>
                <w:sz w:val="20"/>
                <w:szCs w:val="20"/>
              </w:rPr>
            </w:pPr>
          </w:p>
        </w:tc>
      </w:tr>
      <w:tr w:rsidR="009D19E5" w:rsidRPr="006F5C37" w14:paraId="16F59750" w14:textId="77777777" w:rsidTr="00232BC9">
        <w:tc>
          <w:tcPr>
            <w:tcW w:w="1135" w:type="dxa"/>
          </w:tcPr>
          <w:p w14:paraId="7EBB24E8" w14:textId="3C7E888E"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10</w:t>
            </w:r>
            <w:r w:rsidRPr="006F5C37">
              <w:rPr>
                <w:sz w:val="20"/>
                <w:szCs w:val="20"/>
              </w:rPr>
              <w:t>-1</w:t>
            </w:r>
            <w:r w:rsidR="0064590D">
              <w:rPr>
                <w:sz w:val="20"/>
                <w:szCs w:val="20"/>
              </w:rPr>
              <w:t>1</w:t>
            </w:r>
          </w:p>
        </w:tc>
        <w:tc>
          <w:tcPr>
            <w:tcW w:w="8505" w:type="dxa"/>
          </w:tcPr>
          <w:p w14:paraId="2C843AC2" w14:textId="6689979D" w:rsidR="009D19E5" w:rsidRPr="006F5C37" w:rsidRDefault="009D19E5" w:rsidP="009D19E5">
            <w:pPr>
              <w:rPr>
                <w:sz w:val="20"/>
                <w:szCs w:val="20"/>
              </w:rPr>
            </w:pPr>
            <w:r w:rsidRPr="006F5C37">
              <w:rPr>
                <w:sz w:val="20"/>
                <w:szCs w:val="20"/>
                <w:u w:val="single"/>
              </w:rPr>
              <w:t>Retrospective Review</w:t>
            </w:r>
          </w:p>
          <w:p w14:paraId="57B5A7AC" w14:textId="2EAA318E" w:rsidR="002D27FF" w:rsidRPr="006F5C37" w:rsidRDefault="00353ADF" w:rsidP="009D19E5">
            <w:pPr>
              <w:rPr>
                <w:sz w:val="20"/>
                <w:szCs w:val="20"/>
              </w:rPr>
            </w:pPr>
            <w:r w:rsidRPr="006F5C37">
              <w:rPr>
                <w:sz w:val="20"/>
                <w:szCs w:val="20"/>
              </w:rPr>
              <w:t>There h</w:t>
            </w:r>
            <w:r w:rsidR="0068771B" w:rsidRPr="006F5C37">
              <w:rPr>
                <w:sz w:val="20"/>
                <w:szCs w:val="20"/>
              </w:rPr>
              <w:t>a</w:t>
            </w:r>
            <w:r w:rsidR="0098579E" w:rsidRPr="006F5C37">
              <w:rPr>
                <w:sz w:val="20"/>
                <w:szCs w:val="20"/>
              </w:rPr>
              <w:t>ve</w:t>
            </w:r>
            <w:r w:rsidRPr="006F5C37">
              <w:rPr>
                <w:sz w:val="20"/>
                <w:szCs w:val="20"/>
              </w:rPr>
              <w:t xml:space="preserve"> been </w:t>
            </w:r>
            <w:r w:rsidR="001F390A" w:rsidRPr="006F5C37">
              <w:rPr>
                <w:sz w:val="20"/>
                <w:szCs w:val="20"/>
              </w:rPr>
              <w:t>no retrospective reviews.</w:t>
            </w:r>
            <w:r w:rsidR="009C1A2A">
              <w:rPr>
                <w:sz w:val="20"/>
                <w:szCs w:val="20"/>
              </w:rPr>
              <w:t xml:space="preserve"> </w:t>
            </w:r>
            <w:r w:rsidR="00BE3BA5">
              <w:rPr>
                <w:sz w:val="20"/>
                <w:szCs w:val="20"/>
              </w:rPr>
              <w:t>Internal r</w:t>
            </w:r>
            <w:r w:rsidR="00AB70CA">
              <w:rPr>
                <w:sz w:val="20"/>
                <w:szCs w:val="20"/>
              </w:rPr>
              <w:t xml:space="preserve">etrospective reviews </w:t>
            </w:r>
            <w:r w:rsidR="005F4688">
              <w:rPr>
                <w:sz w:val="20"/>
                <w:szCs w:val="20"/>
              </w:rPr>
              <w:t xml:space="preserve">of project licences which are </w:t>
            </w:r>
            <w:r w:rsidR="007C06C3">
              <w:rPr>
                <w:sz w:val="20"/>
                <w:szCs w:val="20"/>
              </w:rPr>
              <w:t>expiring</w:t>
            </w:r>
            <w:r w:rsidR="00BE3BA5">
              <w:rPr>
                <w:sz w:val="20"/>
                <w:szCs w:val="20"/>
              </w:rPr>
              <w:t xml:space="preserve"> will be undertaken</w:t>
            </w:r>
            <w:r w:rsidR="00AB70CA">
              <w:rPr>
                <w:sz w:val="20"/>
                <w:szCs w:val="20"/>
              </w:rPr>
              <w:t xml:space="preserve"> </w:t>
            </w:r>
            <w:r w:rsidR="00811102">
              <w:rPr>
                <w:sz w:val="20"/>
                <w:szCs w:val="20"/>
              </w:rPr>
              <w:t>to identify 3Rs opportunities</w:t>
            </w:r>
            <w:r w:rsidR="00BE3BA5">
              <w:rPr>
                <w:sz w:val="20"/>
                <w:szCs w:val="20"/>
              </w:rPr>
              <w:t xml:space="preserve"> and to </w:t>
            </w:r>
            <w:r w:rsidR="00361CBF">
              <w:rPr>
                <w:sz w:val="20"/>
                <w:szCs w:val="20"/>
              </w:rPr>
              <w:t>review the success of the project.</w:t>
            </w:r>
          </w:p>
          <w:p w14:paraId="6C83CA52" w14:textId="1480E702" w:rsidR="003A186A" w:rsidRPr="006F5C37" w:rsidRDefault="003A186A" w:rsidP="009D19E5">
            <w:pPr>
              <w:rPr>
                <w:sz w:val="20"/>
                <w:szCs w:val="20"/>
              </w:rPr>
            </w:pPr>
          </w:p>
        </w:tc>
      </w:tr>
      <w:tr w:rsidR="009D19E5" w:rsidRPr="006F5C37" w14:paraId="1D4AD8ED" w14:textId="77777777" w:rsidTr="00232BC9">
        <w:tc>
          <w:tcPr>
            <w:tcW w:w="1135" w:type="dxa"/>
          </w:tcPr>
          <w:p w14:paraId="5A743E77" w14:textId="74989E5B"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10-</w:t>
            </w:r>
            <w:r w:rsidRPr="006F5C37">
              <w:rPr>
                <w:sz w:val="20"/>
                <w:szCs w:val="20"/>
              </w:rPr>
              <w:t>1</w:t>
            </w:r>
            <w:r w:rsidR="0064590D">
              <w:rPr>
                <w:sz w:val="20"/>
                <w:szCs w:val="20"/>
              </w:rPr>
              <w:t>2</w:t>
            </w:r>
          </w:p>
        </w:tc>
        <w:tc>
          <w:tcPr>
            <w:tcW w:w="8505" w:type="dxa"/>
          </w:tcPr>
          <w:p w14:paraId="72BC56C3" w14:textId="77777777" w:rsidR="009D19E5" w:rsidRPr="006F5C37" w:rsidRDefault="009D19E5" w:rsidP="00EA4367">
            <w:pPr>
              <w:rPr>
                <w:sz w:val="20"/>
                <w:szCs w:val="20"/>
                <w:u w:val="single"/>
              </w:rPr>
            </w:pPr>
            <w:r w:rsidRPr="006F5C37">
              <w:rPr>
                <w:sz w:val="20"/>
                <w:szCs w:val="20"/>
                <w:u w:val="single"/>
              </w:rPr>
              <w:t>Any Other Busines</w:t>
            </w:r>
            <w:r w:rsidR="00182FBE" w:rsidRPr="006F5C37">
              <w:rPr>
                <w:sz w:val="20"/>
                <w:szCs w:val="20"/>
                <w:u w:val="single"/>
              </w:rPr>
              <w:t>s</w:t>
            </w:r>
          </w:p>
          <w:p w14:paraId="35F4C390" w14:textId="1359DD53" w:rsidR="003648CF" w:rsidRDefault="00417946" w:rsidP="006A5868">
            <w:pPr>
              <w:rPr>
                <w:sz w:val="20"/>
                <w:szCs w:val="20"/>
              </w:rPr>
            </w:pPr>
            <w:r>
              <w:rPr>
                <w:sz w:val="20"/>
                <w:szCs w:val="20"/>
              </w:rPr>
              <w:t xml:space="preserve">The </w:t>
            </w:r>
            <w:r w:rsidR="000B1B6D">
              <w:rPr>
                <w:sz w:val="20"/>
                <w:szCs w:val="20"/>
              </w:rPr>
              <w:t>h</w:t>
            </w:r>
            <w:r w:rsidR="00181236">
              <w:rPr>
                <w:sz w:val="20"/>
                <w:szCs w:val="20"/>
              </w:rPr>
              <w:t xml:space="preserve">amster </w:t>
            </w:r>
            <w:r w:rsidR="000B1B6D">
              <w:rPr>
                <w:sz w:val="20"/>
                <w:szCs w:val="20"/>
              </w:rPr>
              <w:t>oocytes</w:t>
            </w:r>
            <w:r w:rsidR="00181236">
              <w:rPr>
                <w:sz w:val="20"/>
                <w:szCs w:val="20"/>
              </w:rPr>
              <w:t xml:space="preserve"> </w:t>
            </w:r>
            <w:r w:rsidR="00E75059">
              <w:rPr>
                <w:sz w:val="20"/>
                <w:szCs w:val="20"/>
              </w:rPr>
              <w:t>application</w:t>
            </w:r>
            <w:r w:rsidR="000B1B6D">
              <w:rPr>
                <w:sz w:val="20"/>
                <w:szCs w:val="20"/>
              </w:rPr>
              <w:t xml:space="preserve"> ha</w:t>
            </w:r>
            <w:r w:rsidR="002D0783">
              <w:rPr>
                <w:sz w:val="20"/>
                <w:szCs w:val="20"/>
              </w:rPr>
              <w:t xml:space="preserve">d AWERB </w:t>
            </w:r>
            <w:r w:rsidR="00181236">
              <w:rPr>
                <w:sz w:val="20"/>
                <w:szCs w:val="20"/>
              </w:rPr>
              <w:t>recommendations</w:t>
            </w:r>
            <w:r w:rsidR="002D0783">
              <w:rPr>
                <w:sz w:val="20"/>
                <w:szCs w:val="20"/>
              </w:rPr>
              <w:t xml:space="preserve"> returned to the </w:t>
            </w:r>
            <w:r w:rsidR="000B4544">
              <w:rPr>
                <w:sz w:val="20"/>
                <w:szCs w:val="20"/>
              </w:rPr>
              <w:t>applicant</w:t>
            </w:r>
            <w:r w:rsidR="00181236">
              <w:rPr>
                <w:sz w:val="20"/>
                <w:szCs w:val="20"/>
              </w:rPr>
              <w:t xml:space="preserve">, but </w:t>
            </w:r>
            <w:r w:rsidR="000B4544">
              <w:rPr>
                <w:sz w:val="20"/>
                <w:szCs w:val="20"/>
              </w:rPr>
              <w:t xml:space="preserve">there has </w:t>
            </w:r>
            <w:r w:rsidR="00181236">
              <w:rPr>
                <w:sz w:val="20"/>
                <w:szCs w:val="20"/>
              </w:rPr>
              <w:t xml:space="preserve">not </w:t>
            </w:r>
            <w:r w:rsidR="000B4544">
              <w:rPr>
                <w:sz w:val="20"/>
                <w:szCs w:val="20"/>
              </w:rPr>
              <w:t>yet been</w:t>
            </w:r>
            <w:r w:rsidR="00181236">
              <w:rPr>
                <w:sz w:val="20"/>
                <w:szCs w:val="20"/>
              </w:rPr>
              <w:t xml:space="preserve"> a response</w:t>
            </w:r>
            <w:r w:rsidR="000B4544">
              <w:rPr>
                <w:sz w:val="20"/>
                <w:szCs w:val="20"/>
              </w:rPr>
              <w:t>.</w:t>
            </w:r>
            <w:r w:rsidR="00181236">
              <w:rPr>
                <w:sz w:val="20"/>
                <w:szCs w:val="20"/>
              </w:rPr>
              <w:t xml:space="preserve"> </w:t>
            </w:r>
            <w:r w:rsidR="00E81366">
              <w:rPr>
                <w:sz w:val="20"/>
                <w:szCs w:val="20"/>
              </w:rPr>
              <w:t>A d</w:t>
            </w:r>
            <w:r w:rsidR="00AE7AEF">
              <w:rPr>
                <w:sz w:val="20"/>
                <w:szCs w:val="20"/>
              </w:rPr>
              <w:t>isc</w:t>
            </w:r>
            <w:r w:rsidR="00556E46">
              <w:rPr>
                <w:sz w:val="20"/>
                <w:szCs w:val="20"/>
              </w:rPr>
              <w:t>u</w:t>
            </w:r>
            <w:r w:rsidR="00AE7AEF">
              <w:rPr>
                <w:sz w:val="20"/>
                <w:szCs w:val="20"/>
              </w:rPr>
              <w:t xml:space="preserve">ssion will take place </w:t>
            </w:r>
            <w:r w:rsidR="00E81366">
              <w:rPr>
                <w:sz w:val="20"/>
                <w:szCs w:val="20"/>
              </w:rPr>
              <w:t xml:space="preserve">outside of the Committee </w:t>
            </w:r>
            <w:r w:rsidR="00AE7AEF">
              <w:rPr>
                <w:sz w:val="20"/>
                <w:szCs w:val="20"/>
              </w:rPr>
              <w:t xml:space="preserve">to consider </w:t>
            </w:r>
            <w:r w:rsidR="006E33A1">
              <w:rPr>
                <w:sz w:val="20"/>
                <w:szCs w:val="20"/>
              </w:rPr>
              <w:t>timelines</w:t>
            </w:r>
            <w:r w:rsidR="00AE7AEF">
              <w:rPr>
                <w:sz w:val="20"/>
                <w:szCs w:val="20"/>
              </w:rPr>
              <w:t xml:space="preserve"> </w:t>
            </w:r>
            <w:r w:rsidR="002A1E11">
              <w:rPr>
                <w:sz w:val="20"/>
                <w:szCs w:val="20"/>
              </w:rPr>
              <w:t xml:space="preserve">and </w:t>
            </w:r>
            <w:r w:rsidR="00E81366">
              <w:rPr>
                <w:sz w:val="20"/>
                <w:szCs w:val="20"/>
              </w:rPr>
              <w:t xml:space="preserve">expected </w:t>
            </w:r>
            <w:r w:rsidR="002A1E11">
              <w:rPr>
                <w:sz w:val="20"/>
                <w:szCs w:val="20"/>
              </w:rPr>
              <w:t>response times.</w:t>
            </w:r>
          </w:p>
          <w:p w14:paraId="24260EAB" w14:textId="77777777" w:rsidR="006E33A1" w:rsidRDefault="006E33A1" w:rsidP="006A5868">
            <w:pPr>
              <w:rPr>
                <w:sz w:val="20"/>
                <w:szCs w:val="20"/>
              </w:rPr>
            </w:pPr>
          </w:p>
          <w:p w14:paraId="1522DE0D" w14:textId="5ACD0716" w:rsidR="006E33A1" w:rsidRPr="006F5C37" w:rsidRDefault="006E33A1" w:rsidP="006A5868">
            <w:pPr>
              <w:rPr>
                <w:sz w:val="20"/>
                <w:szCs w:val="20"/>
              </w:rPr>
            </w:pPr>
            <w:r>
              <w:rPr>
                <w:sz w:val="20"/>
                <w:szCs w:val="20"/>
              </w:rPr>
              <w:t>One of the AWERB members provided a presentation on some of the work that has been undertaken in BMSU</w:t>
            </w:r>
            <w:r w:rsidR="00EC7318">
              <w:rPr>
                <w:sz w:val="20"/>
                <w:szCs w:val="20"/>
              </w:rPr>
              <w:t xml:space="preserve">, </w:t>
            </w:r>
            <w:r>
              <w:rPr>
                <w:sz w:val="20"/>
                <w:szCs w:val="20"/>
              </w:rPr>
              <w:t>how this has been published and is now progressing to clinical trials.</w:t>
            </w:r>
            <w:r w:rsidR="00EC7318">
              <w:rPr>
                <w:sz w:val="20"/>
                <w:szCs w:val="20"/>
              </w:rPr>
              <w:t xml:space="preserve"> </w:t>
            </w:r>
            <w:r w:rsidR="003D6B5E">
              <w:rPr>
                <w:sz w:val="20"/>
                <w:szCs w:val="20"/>
              </w:rPr>
              <w:t xml:space="preserve">One </w:t>
            </w:r>
            <w:r w:rsidR="00EC7318">
              <w:rPr>
                <w:sz w:val="20"/>
                <w:szCs w:val="20"/>
              </w:rPr>
              <w:t>stud</w:t>
            </w:r>
            <w:r w:rsidR="003D6B5E">
              <w:rPr>
                <w:sz w:val="20"/>
                <w:szCs w:val="20"/>
              </w:rPr>
              <w:t>y</w:t>
            </w:r>
            <w:r w:rsidR="00EC7318">
              <w:rPr>
                <w:sz w:val="20"/>
                <w:szCs w:val="20"/>
              </w:rPr>
              <w:t xml:space="preserve"> </w:t>
            </w:r>
            <w:r w:rsidR="0013226C">
              <w:rPr>
                <w:sz w:val="20"/>
                <w:szCs w:val="20"/>
              </w:rPr>
              <w:t>involv</w:t>
            </w:r>
            <w:r w:rsidR="00CF6553">
              <w:rPr>
                <w:sz w:val="20"/>
                <w:szCs w:val="20"/>
              </w:rPr>
              <w:t>ed</w:t>
            </w:r>
            <w:r w:rsidR="0013226C">
              <w:rPr>
                <w:sz w:val="20"/>
                <w:szCs w:val="20"/>
              </w:rPr>
              <w:t xml:space="preserve"> spinal cord injury</w:t>
            </w:r>
            <w:r w:rsidR="000A2DDE">
              <w:rPr>
                <w:sz w:val="20"/>
                <w:szCs w:val="20"/>
              </w:rPr>
              <w:t xml:space="preserve"> and repurposing a drug w</w:t>
            </w:r>
            <w:r w:rsidR="00104446">
              <w:rPr>
                <w:sz w:val="20"/>
                <w:szCs w:val="20"/>
              </w:rPr>
              <w:t>hich causes regeneration and recovery of function.</w:t>
            </w:r>
            <w:r w:rsidR="00CF6553">
              <w:rPr>
                <w:sz w:val="20"/>
                <w:szCs w:val="20"/>
              </w:rPr>
              <w:t xml:space="preserve"> The second study </w:t>
            </w:r>
            <w:r w:rsidR="00DB01B8">
              <w:rPr>
                <w:sz w:val="20"/>
                <w:szCs w:val="20"/>
              </w:rPr>
              <w:t>looks a</w:t>
            </w:r>
            <w:r w:rsidR="00892BB4">
              <w:rPr>
                <w:sz w:val="20"/>
                <w:szCs w:val="20"/>
              </w:rPr>
              <w:t>t</w:t>
            </w:r>
            <w:r w:rsidR="00DB01B8">
              <w:rPr>
                <w:sz w:val="20"/>
                <w:szCs w:val="20"/>
              </w:rPr>
              <w:t xml:space="preserve"> red light therapy </w:t>
            </w:r>
            <w:r w:rsidR="00892BB4">
              <w:rPr>
                <w:sz w:val="20"/>
                <w:szCs w:val="20"/>
              </w:rPr>
              <w:t xml:space="preserve">in relation to </w:t>
            </w:r>
            <w:r w:rsidR="00C93745">
              <w:rPr>
                <w:sz w:val="20"/>
                <w:szCs w:val="20"/>
              </w:rPr>
              <w:t>traumatic brain injury</w:t>
            </w:r>
            <w:r w:rsidR="00892BB4">
              <w:rPr>
                <w:sz w:val="20"/>
                <w:szCs w:val="20"/>
              </w:rPr>
              <w:t>.</w:t>
            </w:r>
          </w:p>
          <w:p w14:paraId="388D3C30" w14:textId="362ED61A" w:rsidR="003648CF" w:rsidRPr="006F5C37" w:rsidRDefault="003648CF" w:rsidP="006A5868">
            <w:pPr>
              <w:rPr>
                <w:sz w:val="20"/>
                <w:szCs w:val="20"/>
              </w:rPr>
            </w:pPr>
          </w:p>
        </w:tc>
      </w:tr>
      <w:tr w:rsidR="009D19E5" w:rsidRPr="006F5C37" w14:paraId="710A088B" w14:textId="77777777" w:rsidTr="00232BC9">
        <w:tc>
          <w:tcPr>
            <w:tcW w:w="1135" w:type="dxa"/>
          </w:tcPr>
          <w:p w14:paraId="24422684" w14:textId="53878E67" w:rsidR="009D19E5" w:rsidRPr="006F5C37" w:rsidRDefault="009D19E5" w:rsidP="009D19E5">
            <w:pPr>
              <w:jc w:val="both"/>
              <w:rPr>
                <w:sz w:val="20"/>
                <w:szCs w:val="20"/>
              </w:rPr>
            </w:pPr>
            <w:r w:rsidRPr="006F5C37">
              <w:rPr>
                <w:sz w:val="20"/>
                <w:szCs w:val="20"/>
              </w:rPr>
              <w:t>2</w:t>
            </w:r>
            <w:r w:rsidR="005C4612" w:rsidRPr="006F5C37">
              <w:rPr>
                <w:sz w:val="20"/>
                <w:szCs w:val="20"/>
              </w:rPr>
              <w:t>4</w:t>
            </w:r>
            <w:r w:rsidRPr="006F5C37">
              <w:rPr>
                <w:sz w:val="20"/>
                <w:szCs w:val="20"/>
              </w:rPr>
              <w:t>/</w:t>
            </w:r>
            <w:r w:rsidR="0064590D">
              <w:rPr>
                <w:sz w:val="20"/>
                <w:szCs w:val="20"/>
              </w:rPr>
              <w:t>10</w:t>
            </w:r>
            <w:r w:rsidRPr="006F5C37">
              <w:rPr>
                <w:sz w:val="20"/>
                <w:szCs w:val="20"/>
              </w:rPr>
              <w:t>-1</w:t>
            </w:r>
            <w:r w:rsidR="0064590D">
              <w:rPr>
                <w:sz w:val="20"/>
                <w:szCs w:val="20"/>
              </w:rPr>
              <w:t>3</w:t>
            </w:r>
          </w:p>
        </w:tc>
        <w:tc>
          <w:tcPr>
            <w:tcW w:w="8505" w:type="dxa"/>
          </w:tcPr>
          <w:p w14:paraId="26F28312" w14:textId="77777777" w:rsidR="009D19E5" w:rsidRPr="006F5C37" w:rsidRDefault="009D19E5" w:rsidP="009D19E5">
            <w:pPr>
              <w:rPr>
                <w:sz w:val="20"/>
                <w:szCs w:val="20"/>
                <w:u w:val="single"/>
              </w:rPr>
            </w:pPr>
            <w:r w:rsidRPr="006F5C37">
              <w:rPr>
                <w:sz w:val="20"/>
                <w:szCs w:val="20"/>
                <w:u w:val="single"/>
              </w:rPr>
              <w:t>Date of Next Meeting</w:t>
            </w:r>
          </w:p>
          <w:p w14:paraId="54E91D27" w14:textId="3F0E0E40" w:rsidR="009D19E5" w:rsidRPr="006F5C37" w:rsidRDefault="00606F72" w:rsidP="00CB46DA">
            <w:pPr>
              <w:jc w:val="both"/>
              <w:rPr>
                <w:sz w:val="20"/>
                <w:szCs w:val="20"/>
              </w:rPr>
            </w:pPr>
            <w:r w:rsidRPr="006F5C37">
              <w:rPr>
                <w:sz w:val="20"/>
                <w:szCs w:val="20"/>
              </w:rPr>
              <w:t>D</w:t>
            </w:r>
            <w:r w:rsidR="009D19E5" w:rsidRPr="006F5C37">
              <w:rPr>
                <w:sz w:val="20"/>
                <w:szCs w:val="20"/>
              </w:rPr>
              <w:t>ate</w:t>
            </w:r>
            <w:r w:rsidRPr="006F5C37">
              <w:rPr>
                <w:sz w:val="20"/>
                <w:szCs w:val="20"/>
              </w:rPr>
              <w:t>s</w:t>
            </w:r>
            <w:r w:rsidR="009D19E5" w:rsidRPr="006F5C37">
              <w:rPr>
                <w:sz w:val="20"/>
                <w:szCs w:val="20"/>
              </w:rPr>
              <w:t xml:space="preserve"> of </w:t>
            </w:r>
            <w:r w:rsidRPr="006F5C37">
              <w:rPr>
                <w:sz w:val="20"/>
                <w:szCs w:val="20"/>
              </w:rPr>
              <w:t>future</w:t>
            </w:r>
            <w:r w:rsidR="009D19E5" w:rsidRPr="006F5C37">
              <w:rPr>
                <w:sz w:val="20"/>
                <w:szCs w:val="20"/>
              </w:rPr>
              <w:t xml:space="preserve"> meeting</w:t>
            </w:r>
            <w:r w:rsidR="00332F9D" w:rsidRPr="006F5C37">
              <w:rPr>
                <w:sz w:val="20"/>
                <w:szCs w:val="20"/>
              </w:rPr>
              <w:t>:</w:t>
            </w:r>
          </w:p>
          <w:p w14:paraId="6AC5422A" w14:textId="24DA5805" w:rsidR="007F3EBD" w:rsidRPr="006F5C37" w:rsidRDefault="007F3EBD" w:rsidP="00794666">
            <w:pPr>
              <w:jc w:val="both"/>
              <w:rPr>
                <w:sz w:val="20"/>
                <w:szCs w:val="20"/>
              </w:rPr>
            </w:pPr>
            <w:r w:rsidRPr="006F5C37">
              <w:rPr>
                <w:sz w:val="20"/>
                <w:szCs w:val="20"/>
              </w:rPr>
              <w:t>14</w:t>
            </w:r>
            <w:r w:rsidRPr="006F5C37">
              <w:rPr>
                <w:sz w:val="20"/>
                <w:szCs w:val="20"/>
                <w:vertAlign w:val="superscript"/>
              </w:rPr>
              <w:t>th</w:t>
            </w:r>
            <w:r w:rsidRPr="006F5C37">
              <w:rPr>
                <w:sz w:val="20"/>
                <w:szCs w:val="20"/>
              </w:rPr>
              <w:t xml:space="preserve"> November 2024</w:t>
            </w:r>
            <w:ins w:id="1" w:author="Author">
              <w:r w:rsidR="00193C3C">
                <w:rPr>
                  <w:sz w:val="20"/>
                  <w:szCs w:val="20"/>
                </w:rPr>
                <w:t xml:space="preserve"> - </w:t>
              </w:r>
            </w:ins>
            <w:r w:rsidR="00193C3C">
              <w:rPr>
                <w:sz w:val="20"/>
                <w:szCs w:val="20"/>
              </w:rPr>
              <w:t>online</w:t>
            </w:r>
          </w:p>
          <w:p w14:paraId="7057C663" w14:textId="2BCBB52C" w:rsidR="007F3EBD" w:rsidRPr="006F5C37" w:rsidRDefault="00E25593" w:rsidP="00794666">
            <w:pPr>
              <w:jc w:val="both"/>
              <w:rPr>
                <w:sz w:val="20"/>
                <w:szCs w:val="20"/>
              </w:rPr>
            </w:pPr>
            <w:r w:rsidRPr="006F5C37">
              <w:rPr>
                <w:sz w:val="20"/>
                <w:szCs w:val="20"/>
              </w:rPr>
              <w:t>19</w:t>
            </w:r>
            <w:r w:rsidRPr="006F5C37">
              <w:rPr>
                <w:sz w:val="20"/>
                <w:szCs w:val="20"/>
                <w:vertAlign w:val="superscript"/>
              </w:rPr>
              <w:t>th</w:t>
            </w:r>
            <w:r w:rsidRPr="006F5C37">
              <w:rPr>
                <w:sz w:val="20"/>
                <w:szCs w:val="20"/>
              </w:rPr>
              <w:t xml:space="preserve"> December 2024</w:t>
            </w:r>
            <w:r w:rsidR="00193C3C">
              <w:rPr>
                <w:sz w:val="20"/>
                <w:szCs w:val="20"/>
              </w:rPr>
              <w:t xml:space="preserve"> - online</w:t>
            </w:r>
          </w:p>
          <w:p w14:paraId="513518BF" w14:textId="07B5EA2B" w:rsidR="00E25593" w:rsidRPr="006F5C37" w:rsidRDefault="000C56D2" w:rsidP="00794666">
            <w:pPr>
              <w:jc w:val="both"/>
              <w:rPr>
                <w:sz w:val="20"/>
                <w:szCs w:val="20"/>
              </w:rPr>
            </w:pPr>
            <w:r w:rsidRPr="006F5C37">
              <w:rPr>
                <w:sz w:val="20"/>
                <w:szCs w:val="20"/>
              </w:rPr>
              <w:t>30</w:t>
            </w:r>
            <w:r w:rsidRPr="006F5C37">
              <w:rPr>
                <w:sz w:val="20"/>
                <w:szCs w:val="20"/>
                <w:vertAlign w:val="superscript"/>
              </w:rPr>
              <w:t>th</w:t>
            </w:r>
            <w:r w:rsidRPr="006F5C37">
              <w:rPr>
                <w:sz w:val="20"/>
                <w:szCs w:val="20"/>
              </w:rPr>
              <w:t xml:space="preserve"> January 2025</w:t>
            </w:r>
            <w:r w:rsidR="00193C3C">
              <w:rPr>
                <w:sz w:val="20"/>
                <w:szCs w:val="20"/>
              </w:rPr>
              <w:t xml:space="preserve"> – Stanley Barnes Meeting Room, Medical School</w:t>
            </w:r>
          </w:p>
          <w:p w14:paraId="299454FF" w14:textId="4A104289" w:rsidR="000C56D2" w:rsidRPr="006F5C37" w:rsidRDefault="00D83CC9" w:rsidP="00794666">
            <w:pPr>
              <w:jc w:val="both"/>
              <w:rPr>
                <w:sz w:val="20"/>
                <w:szCs w:val="20"/>
              </w:rPr>
            </w:pPr>
            <w:r w:rsidRPr="006F5C37">
              <w:rPr>
                <w:sz w:val="20"/>
                <w:szCs w:val="20"/>
              </w:rPr>
              <w:t>13</w:t>
            </w:r>
            <w:r w:rsidRPr="006F5C37">
              <w:rPr>
                <w:sz w:val="20"/>
                <w:szCs w:val="20"/>
                <w:vertAlign w:val="superscript"/>
              </w:rPr>
              <w:t>th</w:t>
            </w:r>
            <w:r w:rsidRPr="006F5C37">
              <w:rPr>
                <w:sz w:val="20"/>
                <w:szCs w:val="20"/>
              </w:rPr>
              <w:t xml:space="preserve"> March 2025</w:t>
            </w:r>
            <w:r w:rsidR="00193C3C">
              <w:rPr>
                <w:sz w:val="20"/>
                <w:szCs w:val="20"/>
              </w:rPr>
              <w:t xml:space="preserve"> – Stanley Bar</w:t>
            </w:r>
            <w:r w:rsidR="00E01EF2">
              <w:rPr>
                <w:sz w:val="20"/>
                <w:szCs w:val="20"/>
              </w:rPr>
              <w:t>nes Meeting Room, Medical School</w:t>
            </w:r>
          </w:p>
          <w:p w14:paraId="69FFD885" w14:textId="536BFC74" w:rsidR="00D83CC9" w:rsidRPr="006F5C37" w:rsidRDefault="00BC65AE"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April 2025</w:t>
            </w:r>
            <w:r w:rsidR="00E01EF2">
              <w:rPr>
                <w:sz w:val="20"/>
                <w:szCs w:val="20"/>
              </w:rPr>
              <w:t xml:space="preserve"> – Stanley Barnes Meeting Room, Medical School</w:t>
            </w:r>
          </w:p>
          <w:p w14:paraId="2EBCF97E" w14:textId="5CA41C6C" w:rsidR="00BC65AE" w:rsidRPr="006F5C37" w:rsidRDefault="001A36FD" w:rsidP="00794666">
            <w:pPr>
              <w:jc w:val="both"/>
              <w:rPr>
                <w:sz w:val="20"/>
                <w:szCs w:val="20"/>
              </w:rPr>
            </w:pPr>
            <w:r w:rsidRPr="006F5C37">
              <w:rPr>
                <w:sz w:val="20"/>
                <w:szCs w:val="20"/>
              </w:rPr>
              <w:t>12</w:t>
            </w:r>
            <w:r w:rsidRPr="006F5C37">
              <w:rPr>
                <w:sz w:val="20"/>
                <w:szCs w:val="20"/>
                <w:vertAlign w:val="superscript"/>
              </w:rPr>
              <w:t>th</w:t>
            </w:r>
            <w:r w:rsidRPr="006F5C37">
              <w:rPr>
                <w:sz w:val="20"/>
                <w:szCs w:val="20"/>
              </w:rPr>
              <w:t xml:space="preserve"> June 2025</w:t>
            </w:r>
            <w:r w:rsidR="00E01EF2">
              <w:rPr>
                <w:sz w:val="20"/>
                <w:szCs w:val="20"/>
              </w:rPr>
              <w:t xml:space="preserve"> - online</w:t>
            </w:r>
          </w:p>
          <w:p w14:paraId="7C8BFF83" w14:textId="604066A0" w:rsidR="001A36FD" w:rsidRPr="006F5C37" w:rsidRDefault="00261663" w:rsidP="00794666">
            <w:pPr>
              <w:jc w:val="both"/>
              <w:rPr>
                <w:sz w:val="20"/>
                <w:szCs w:val="20"/>
              </w:rPr>
            </w:pPr>
            <w:r w:rsidRPr="006F5C37">
              <w:rPr>
                <w:sz w:val="20"/>
                <w:szCs w:val="20"/>
              </w:rPr>
              <w:t>17</w:t>
            </w:r>
            <w:r w:rsidRPr="006F5C37">
              <w:rPr>
                <w:sz w:val="20"/>
                <w:szCs w:val="20"/>
                <w:vertAlign w:val="superscript"/>
              </w:rPr>
              <w:t>th</w:t>
            </w:r>
            <w:r w:rsidRPr="006F5C37">
              <w:rPr>
                <w:sz w:val="20"/>
                <w:szCs w:val="20"/>
              </w:rPr>
              <w:t xml:space="preserve"> July 2025</w:t>
            </w:r>
            <w:r w:rsidR="00E01EF2">
              <w:rPr>
                <w:sz w:val="20"/>
                <w:szCs w:val="20"/>
              </w:rPr>
              <w:t xml:space="preserve"> - online</w:t>
            </w:r>
          </w:p>
          <w:p w14:paraId="7BF6891D" w14:textId="77777777" w:rsidR="008A2C39" w:rsidRPr="006F5C37" w:rsidRDefault="008A2C39" w:rsidP="00794666">
            <w:pPr>
              <w:jc w:val="both"/>
              <w:rPr>
                <w:sz w:val="20"/>
                <w:szCs w:val="20"/>
              </w:rPr>
            </w:pPr>
          </w:p>
          <w:p w14:paraId="18CC4F47" w14:textId="5BB4F52D" w:rsidR="00606F72" w:rsidRPr="006F5C37" w:rsidRDefault="00606F72" w:rsidP="00794666">
            <w:pPr>
              <w:jc w:val="both"/>
              <w:rPr>
                <w:sz w:val="20"/>
                <w:szCs w:val="20"/>
              </w:rPr>
            </w:pPr>
            <w:r w:rsidRPr="006F5C37">
              <w:rPr>
                <w:sz w:val="20"/>
                <w:szCs w:val="20"/>
              </w:rPr>
              <w:t>All will be from 10am until 1pm</w:t>
            </w:r>
            <w:r w:rsidR="001944D8" w:rsidRPr="006F5C37">
              <w:rPr>
                <w:sz w:val="20"/>
                <w:szCs w:val="20"/>
              </w:rPr>
              <w:t>.</w:t>
            </w:r>
          </w:p>
        </w:tc>
      </w:tr>
    </w:tbl>
    <w:p w14:paraId="4D615D81" w14:textId="08CAC1C9" w:rsidR="00F066E4" w:rsidRPr="006F5C37" w:rsidRDefault="00F066E4" w:rsidP="008C0152">
      <w:pPr>
        <w:rPr>
          <w:sz w:val="20"/>
          <w:szCs w:val="20"/>
        </w:rPr>
      </w:pPr>
    </w:p>
    <w:p w14:paraId="6578E06F" w14:textId="3B610379" w:rsidR="00F066E4" w:rsidRPr="006F5C37" w:rsidRDefault="00F066E4">
      <w:pPr>
        <w:rPr>
          <w:sz w:val="20"/>
          <w:szCs w:val="20"/>
        </w:rPr>
      </w:pPr>
    </w:p>
    <w:p w14:paraId="7E8681BA" w14:textId="0F3B3961" w:rsidR="00437556" w:rsidRPr="006F5C37" w:rsidRDefault="00437556">
      <w:pPr>
        <w:rPr>
          <w:sz w:val="20"/>
          <w:szCs w:val="20"/>
        </w:rPr>
      </w:pPr>
      <w:r w:rsidRPr="006F5C37">
        <w:rPr>
          <w:sz w:val="20"/>
          <w:szCs w:val="20"/>
        </w:rPr>
        <w:br w:type="page"/>
      </w:r>
    </w:p>
    <w:p w14:paraId="52B870C3" w14:textId="77777777" w:rsidR="00F20B82" w:rsidRPr="006F5C37" w:rsidRDefault="00F20B82" w:rsidP="008C0152">
      <w:pPr>
        <w:rPr>
          <w:sz w:val="20"/>
          <w:szCs w:val="20"/>
        </w:rPr>
      </w:pPr>
    </w:p>
    <w:p w14:paraId="446DA09D" w14:textId="5EAC9D60" w:rsidR="002C0CD0" w:rsidRPr="006F5C37" w:rsidRDefault="002C0CD0" w:rsidP="004501CF">
      <w:pPr>
        <w:rPr>
          <w:b/>
          <w:sz w:val="20"/>
          <w:szCs w:val="20"/>
        </w:rPr>
      </w:pPr>
      <w:r w:rsidRPr="006F5C37">
        <w:rPr>
          <w:b/>
          <w:sz w:val="20"/>
          <w:szCs w:val="20"/>
        </w:rPr>
        <w:t>GLOSSARY</w:t>
      </w:r>
    </w:p>
    <w:p w14:paraId="1135A54F" w14:textId="77777777" w:rsidR="0073508E" w:rsidRPr="006F5C37" w:rsidRDefault="0073508E" w:rsidP="004501CF">
      <w:pPr>
        <w:rPr>
          <w:b/>
          <w:sz w:val="20"/>
          <w:szCs w:val="20"/>
        </w:rPr>
      </w:pPr>
    </w:p>
    <w:tbl>
      <w:tblPr>
        <w:tblStyle w:val="TableGrid"/>
        <w:tblW w:w="9357" w:type="dxa"/>
        <w:tblInd w:w="-431" w:type="dxa"/>
        <w:tblLook w:val="04A0" w:firstRow="1" w:lastRow="0" w:firstColumn="1" w:lastColumn="0" w:noHBand="0" w:noVBand="1"/>
      </w:tblPr>
      <w:tblGrid>
        <w:gridCol w:w="1294"/>
        <w:gridCol w:w="8063"/>
      </w:tblGrid>
      <w:tr w:rsidR="006B517C" w:rsidRPr="006F5C37" w14:paraId="26B4D4A1" w14:textId="77777777" w:rsidTr="00F61422">
        <w:tc>
          <w:tcPr>
            <w:tcW w:w="1294" w:type="dxa"/>
          </w:tcPr>
          <w:p w14:paraId="27C1FF48" w14:textId="77777777" w:rsidR="006B517C" w:rsidRPr="006F5C37" w:rsidRDefault="006B517C" w:rsidP="00A64341">
            <w:pPr>
              <w:rPr>
                <w:sz w:val="20"/>
                <w:szCs w:val="20"/>
              </w:rPr>
            </w:pPr>
            <w:r w:rsidRPr="006F5C37">
              <w:rPr>
                <w:sz w:val="20"/>
                <w:szCs w:val="20"/>
              </w:rPr>
              <w:t>3Rs</w:t>
            </w:r>
          </w:p>
        </w:tc>
        <w:tc>
          <w:tcPr>
            <w:tcW w:w="8063" w:type="dxa"/>
          </w:tcPr>
          <w:p w14:paraId="586B47F8" w14:textId="6667158E" w:rsidR="00F61422" w:rsidRPr="006F5C37" w:rsidRDefault="006B517C" w:rsidP="00A64341">
            <w:pPr>
              <w:rPr>
                <w:sz w:val="20"/>
                <w:szCs w:val="20"/>
              </w:rPr>
            </w:pPr>
            <w:r w:rsidRPr="006F5C37">
              <w:rPr>
                <w:sz w:val="20"/>
                <w:szCs w:val="20"/>
              </w:rPr>
              <w:t>Replacement, Reduction and Refinement</w:t>
            </w:r>
          </w:p>
        </w:tc>
      </w:tr>
      <w:tr w:rsidR="00F7581D" w:rsidRPr="006F5C37" w14:paraId="45D63008" w14:textId="77777777" w:rsidTr="00F61422">
        <w:tc>
          <w:tcPr>
            <w:tcW w:w="1294" w:type="dxa"/>
          </w:tcPr>
          <w:p w14:paraId="563E309B" w14:textId="3269A404" w:rsidR="00F7581D" w:rsidRPr="006F5C37" w:rsidRDefault="00F7581D" w:rsidP="00A64341">
            <w:pPr>
              <w:rPr>
                <w:sz w:val="20"/>
                <w:szCs w:val="20"/>
              </w:rPr>
            </w:pPr>
            <w:r w:rsidRPr="006F5C37">
              <w:rPr>
                <w:sz w:val="20"/>
                <w:szCs w:val="20"/>
              </w:rPr>
              <w:t>ARRIVE</w:t>
            </w:r>
          </w:p>
        </w:tc>
        <w:tc>
          <w:tcPr>
            <w:tcW w:w="8063" w:type="dxa"/>
          </w:tcPr>
          <w:p w14:paraId="2ADB9B01" w14:textId="28D429B4" w:rsidR="00F7581D" w:rsidRPr="006F5C37" w:rsidRDefault="007B6399" w:rsidP="00A64341">
            <w:pPr>
              <w:rPr>
                <w:sz w:val="20"/>
                <w:szCs w:val="20"/>
              </w:rPr>
            </w:pPr>
            <w:r w:rsidRPr="006F5C37">
              <w:rPr>
                <w:sz w:val="20"/>
                <w:szCs w:val="20"/>
              </w:rPr>
              <w:t>Animal Research: Reporting of In Vivo Experiments</w:t>
            </w:r>
          </w:p>
        </w:tc>
      </w:tr>
      <w:tr w:rsidR="00A72756" w:rsidRPr="006F5C37" w14:paraId="61FC9E70" w14:textId="77777777" w:rsidTr="00F61422">
        <w:tc>
          <w:tcPr>
            <w:tcW w:w="1294" w:type="dxa"/>
          </w:tcPr>
          <w:p w14:paraId="6DEAA93E" w14:textId="3BB64B5A" w:rsidR="00A72756" w:rsidRPr="006F5C37" w:rsidRDefault="00A72756" w:rsidP="00A64341">
            <w:pPr>
              <w:rPr>
                <w:sz w:val="20"/>
                <w:szCs w:val="20"/>
              </w:rPr>
            </w:pPr>
            <w:r w:rsidRPr="006F5C37">
              <w:rPr>
                <w:sz w:val="20"/>
                <w:szCs w:val="20"/>
              </w:rPr>
              <w:t>ASPA</w:t>
            </w:r>
          </w:p>
        </w:tc>
        <w:tc>
          <w:tcPr>
            <w:tcW w:w="8063" w:type="dxa"/>
          </w:tcPr>
          <w:p w14:paraId="5E6BA097" w14:textId="2C1E3918" w:rsidR="00A72756" w:rsidRPr="006F5C37" w:rsidRDefault="00A72756" w:rsidP="00A64341">
            <w:pPr>
              <w:rPr>
                <w:sz w:val="20"/>
                <w:szCs w:val="20"/>
              </w:rPr>
            </w:pPr>
            <w:r w:rsidRPr="006F5C37">
              <w:rPr>
                <w:sz w:val="20"/>
                <w:szCs w:val="20"/>
              </w:rPr>
              <w:t xml:space="preserve">Animals (Scientific Procedures) Act </w:t>
            </w:r>
            <w:r w:rsidR="00DD4E0B" w:rsidRPr="006F5C37">
              <w:rPr>
                <w:sz w:val="20"/>
                <w:szCs w:val="20"/>
              </w:rPr>
              <w:t>1986</w:t>
            </w:r>
          </w:p>
        </w:tc>
      </w:tr>
      <w:tr w:rsidR="00F14D1B" w:rsidRPr="006F5C37" w14:paraId="73AA8DCD" w14:textId="77777777" w:rsidTr="00F61422">
        <w:tc>
          <w:tcPr>
            <w:tcW w:w="1294" w:type="dxa"/>
          </w:tcPr>
          <w:p w14:paraId="352D6B00" w14:textId="6199899E" w:rsidR="00F14D1B" w:rsidRPr="006F5C37" w:rsidRDefault="00F14D1B" w:rsidP="00A64341">
            <w:pPr>
              <w:rPr>
                <w:sz w:val="20"/>
                <w:szCs w:val="20"/>
              </w:rPr>
            </w:pPr>
            <w:r w:rsidRPr="006F5C37">
              <w:rPr>
                <w:sz w:val="20"/>
                <w:szCs w:val="20"/>
              </w:rPr>
              <w:t>ASRU</w:t>
            </w:r>
          </w:p>
        </w:tc>
        <w:tc>
          <w:tcPr>
            <w:tcW w:w="8063" w:type="dxa"/>
          </w:tcPr>
          <w:p w14:paraId="2A6EB1DF" w14:textId="71B9DE4C" w:rsidR="00F14D1B" w:rsidRPr="006F5C37" w:rsidRDefault="00F14D1B" w:rsidP="00A64341">
            <w:pPr>
              <w:rPr>
                <w:sz w:val="20"/>
                <w:szCs w:val="20"/>
              </w:rPr>
            </w:pPr>
            <w:r w:rsidRPr="006F5C37">
              <w:rPr>
                <w:sz w:val="20"/>
                <w:szCs w:val="20"/>
              </w:rPr>
              <w:t xml:space="preserve">Animals in Science Regulation Unit </w:t>
            </w:r>
          </w:p>
        </w:tc>
      </w:tr>
      <w:tr w:rsidR="006B517C" w:rsidRPr="006F5C37" w14:paraId="1704CDAF" w14:textId="77777777" w:rsidTr="00F61422">
        <w:tc>
          <w:tcPr>
            <w:tcW w:w="1294" w:type="dxa"/>
          </w:tcPr>
          <w:p w14:paraId="024DEEAC" w14:textId="77777777" w:rsidR="006B517C" w:rsidRPr="006F5C37" w:rsidRDefault="006B517C" w:rsidP="00A64341">
            <w:pPr>
              <w:rPr>
                <w:sz w:val="20"/>
                <w:szCs w:val="20"/>
              </w:rPr>
            </w:pPr>
            <w:r w:rsidRPr="006F5C37">
              <w:rPr>
                <w:sz w:val="20"/>
                <w:szCs w:val="20"/>
              </w:rPr>
              <w:t>AWERB</w:t>
            </w:r>
          </w:p>
        </w:tc>
        <w:tc>
          <w:tcPr>
            <w:tcW w:w="8063" w:type="dxa"/>
          </w:tcPr>
          <w:p w14:paraId="02C9E938" w14:textId="1082C891" w:rsidR="0073508E" w:rsidRPr="006F5C37" w:rsidRDefault="006B517C" w:rsidP="00A64341">
            <w:pPr>
              <w:rPr>
                <w:sz w:val="20"/>
                <w:szCs w:val="20"/>
              </w:rPr>
            </w:pPr>
            <w:r w:rsidRPr="006F5C37">
              <w:rPr>
                <w:sz w:val="20"/>
                <w:szCs w:val="20"/>
              </w:rPr>
              <w:t>Animal Welfare and Ethical Review Body</w:t>
            </w:r>
          </w:p>
        </w:tc>
      </w:tr>
      <w:tr w:rsidR="006B517C" w:rsidRPr="006F5C37" w14:paraId="70BDCD16" w14:textId="77777777" w:rsidTr="00F61422">
        <w:tc>
          <w:tcPr>
            <w:tcW w:w="1294" w:type="dxa"/>
          </w:tcPr>
          <w:p w14:paraId="6CFB560D" w14:textId="77777777" w:rsidR="006B517C" w:rsidRPr="006F5C37" w:rsidRDefault="006B517C" w:rsidP="00A64341">
            <w:pPr>
              <w:rPr>
                <w:sz w:val="20"/>
                <w:szCs w:val="20"/>
              </w:rPr>
            </w:pPr>
            <w:r w:rsidRPr="006F5C37">
              <w:rPr>
                <w:sz w:val="20"/>
                <w:szCs w:val="20"/>
              </w:rPr>
              <w:t>BMSU</w:t>
            </w:r>
          </w:p>
        </w:tc>
        <w:tc>
          <w:tcPr>
            <w:tcW w:w="8063" w:type="dxa"/>
          </w:tcPr>
          <w:p w14:paraId="01212CBC" w14:textId="6AB3415B" w:rsidR="00CE0181" w:rsidRPr="006F5C37" w:rsidRDefault="006B517C" w:rsidP="00A64341">
            <w:pPr>
              <w:rPr>
                <w:sz w:val="20"/>
                <w:szCs w:val="20"/>
              </w:rPr>
            </w:pPr>
            <w:r w:rsidRPr="006F5C37">
              <w:rPr>
                <w:sz w:val="20"/>
                <w:szCs w:val="20"/>
              </w:rPr>
              <w:t>Biomedical Services Unit</w:t>
            </w:r>
          </w:p>
        </w:tc>
      </w:tr>
      <w:tr w:rsidR="00CB64E0" w:rsidRPr="006F5C37" w14:paraId="64956824" w14:textId="77777777" w:rsidTr="00F61422">
        <w:tc>
          <w:tcPr>
            <w:tcW w:w="1294" w:type="dxa"/>
          </w:tcPr>
          <w:p w14:paraId="074D08DF" w14:textId="01066BC7" w:rsidR="00CB64E0" w:rsidRPr="006F5C37" w:rsidRDefault="00CB64E0" w:rsidP="00A64341">
            <w:pPr>
              <w:rPr>
                <w:sz w:val="20"/>
                <w:szCs w:val="20"/>
              </w:rPr>
            </w:pPr>
            <w:r>
              <w:rPr>
                <w:sz w:val="20"/>
                <w:szCs w:val="20"/>
              </w:rPr>
              <w:t>B</w:t>
            </w:r>
            <w:r w:rsidR="001B42B0">
              <w:rPr>
                <w:sz w:val="20"/>
                <w:szCs w:val="20"/>
              </w:rPr>
              <w:t>rdU</w:t>
            </w:r>
          </w:p>
        </w:tc>
        <w:tc>
          <w:tcPr>
            <w:tcW w:w="8063" w:type="dxa"/>
          </w:tcPr>
          <w:p w14:paraId="3159FEEC" w14:textId="4584B618" w:rsidR="00CB64E0" w:rsidRPr="006F5C37" w:rsidRDefault="002A6FD8" w:rsidP="00A64341">
            <w:pPr>
              <w:rPr>
                <w:sz w:val="20"/>
                <w:szCs w:val="20"/>
              </w:rPr>
            </w:pPr>
            <w:r w:rsidRPr="002A6FD8">
              <w:rPr>
                <w:sz w:val="20"/>
                <w:szCs w:val="20"/>
              </w:rPr>
              <w:t>Bromodeoxyuridine</w:t>
            </w:r>
            <w:r>
              <w:rPr>
                <w:sz w:val="20"/>
                <w:szCs w:val="20"/>
              </w:rPr>
              <w:t xml:space="preserve"> (a thymidine analog)</w:t>
            </w:r>
          </w:p>
        </w:tc>
      </w:tr>
      <w:tr w:rsidR="009A38BF" w:rsidRPr="006F5C37" w14:paraId="714A3CA5" w14:textId="77777777" w:rsidTr="00F61422">
        <w:tc>
          <w:tcPr>
            <w:tcW w:w="1294" w:type="dxa"/>
          </w:tcPr>
          <w:p w14:paraId="54FF8F59" w14:textId="76E9A3E6" w:rsidR="009A38BF" w:rsidRDefault="009A38BF" w:rsidP="00A64341">
            <w:pPr>
              <w:rPr>
                <w:sz w:val="20"/>
                <w:szCs w:val="20"/>
              </w:rPr>
            </w:pPr>
            <w:r>
              <w:rPr>
                <w:sz w:val="20"/>
                <w:szCs w:val="20"/>
              </w:rPr>
              <w:t>DNA</w:t>
            </w:r>
          </w:p>
        </w:tc>
        <w:tc>
          <w:tcPr>
            <w:tcW w:w="8063" w:type="dxa"/>
          </w:tcPr>
          <w:p w14:paraId="6B2B257E" w14:textId="574355E3" w:rsidR="009A38BF" w:rsidRPr="002A6FD8" w:rsidRDefault="006B06DA" w:rsidP="00A64341">
            <w:pPr>
              <w:rPr>
                <w:sz w:val="20"/>
                <w:szCs w:val="20"/>
              </w:rPr>
            </w:pPr>
            <w:r w:rsidRPr="006B06DA">
              <w:rPr>
                <w:sz w:val="20"/>
                <w:szCs w:val="20"/>
              </w:rPr>
              <w:t>Deoxyribonucleic acid</w:t>
            </w:r>
          </w:p>
        </w:tc>
      </w:tr>
      <w:tr w:rsidR="00820B07" w:rsidRPr="006F5C37" w14:paraId="731D4FC2" w14:textId="77777777" w:rsidTr="00F61422">
        <w:tc>
          <w:tcPr>
            <w:tcW w:w="1294" w:type="dxa"/>
          </w:tcPr>
          <w:p w14:paraId="4329B95B" w14:textId="7D92580B" w:rsidR="00820B07" w:rsidRPr="006F5C37" w:rsidRDefault="00820B07" w:rsidP="00A64341">
            <w:pPr>
              <w:rPr>
                <w:sz w:val="20"/>
                <w:szCs w:val="20"/>
              </w:rPr>
            </w:pPr>
            <w:r>
              <w:rPr>
                <w:sz w:val="20"/>
                <w:szCs w:val="20"/>
              </w:rPr>
              <w:t>HO</w:t>
            </w:r>
          </w:p>
        </w:tc>
        <w:tc>
          <w:tcPr>
            <w:tcW w:w="8063" w:type="dxa"/>
          </w:tcPr>
          <w:p w14:paraId="32B8B5A5" w14:textId="6731ED29" w:rsidR="00820B07" w:rsidRPr="006F5C37" w:rsidRDefault="00820B07" w:rsidP="00A64341">
            <w:pPr>
              <w:rPr>
                <w:sz w:val="20"/>
                <w:szCs w:val="20"/>
              </w:rPr>
            </w:pPr>
            <w:r>
              <w:rPr>
                <w:sz w:val="20"/>
                <w:szCs w:val="20"/>
                <w:lang w:eastAsia="x-none"/>
              </w:rPr>
              <w:t>Heterotopic Ossification</w:t>
            </w:r>
          </w:p>
        </w:tc>
      </w:tr>
      <w:tr w:rsidR="00DB2B3F" w:rsidRPr="006F5C37" w14:paraId="512E9693" w14:textId="77777777" w:rsidTr="00F61422">
        <w:tc>
          <w:tcPr>
            <w:tcW w:w="1294" w:type="dxa"/>
          </w:tcPr>
          <w:p w14:paraId="308FAEB0" w14:textId="19398EFE" w:rsidR="00DB2B3F" w:rsidRPr="006F5C37" w:rsidRDefault="00DB2B3F" w:rsidP="00DB2B3F">
            <w:pPr>
              <w:rPr>
                <w:sz w:val="20"/>
                <w:szCs w:val="20"/>
              </w:rPr>
            </w:pPr>
            <w:r w:rsidRPr="006F5C37">
              <w:rPr>
                <w:sz w:val="20"/>
                <w:szCs w:val="20"/>
              </w:rPr>
              <w:t>NC3Rs</w:t>
            </w:r>
          </w:p>
        </w:tc>
        <w:tc>
          <w:tcPr>
            <w:tcW w:w="8063" w:type="dxa"/>
          </w:tcPr>
          <w:p w14:paraId="132D7001" w14:textId="502F5DA5" w:rsidR="00DB2B3F" w:rsidRPr="006F5C37" w:rsidRDefault="00DB2B3F" w:rsidP="00DB2B3F">
            <w:pPr>
              <w:rPr>
                <w:sz w:val="20"/>
                <w:szCs w:val="20"/>
              </w:rPr>
            </w:pPr>
            <w:r w:rsidRPr="006F5C37">
              <w:rPr>
                <w:sz w:val="20"/>
                <w:szCs w:val="20"/>
              </w:rPr>
              <w:t>National Centre for the Replacement, Refinement and Reduction of Animals in Research</w:t>
            </w:r>
          </w:p>
        </w:tc>
      </w:tr>
      <w:tr w:rsidR="00F066E4" w:rsidRPr="006F5C37" w14:paraId="4D3A6962" w14:textId="77777777" w:rsidTr="00F61422">
        <w:tc>
          <w:tcPr>
            <w:tcW w:w="1294" w:type="dxa"/>
          </w:tcPr>
          <w:p w14:paraId="0F672854" w14:textId="11802222" w:rsidR="00F066E4" w:rsidRPr="006F5C37" w:rsidRDefault="00F066E4" w:rsidP="00DB2B3F">
            <w:pPr>
              <w:rPr>
                <w:sz w:val="20"/>
                <w:szCs w:val="20"/>
              </w:rPr>
            </w:pPr>
            <w:r w:rsidRPr="006F5C37">
              <w:rPr>
                <w:sz w:val="20"/>
                <w:szCs w:val="20"/>
              </w:rPr>
              <w:t>NCTO</w:t>
            </w:r>
          </w:p>
        </w:tc>
        <w:tc>
          <w:tcPr>
            <w:tcW w:w="8063" w:type="dxa"/>
          </w:tcPr>
          <w:p w14:paraId="0382D538" w14:textId="3F704745" w:rsidR="00F066E4" w:rsidRPr="006F5C37" w:rsidRDefault="00F066E4" w:rsidP="00DB2B3F">
            <w:pPr>
              <w:rPr>
                <w:sz w:val="20"/>
                <w:szCs w:val="20"/>
              </w:rPr>
            </w:pPr>
            <w:r w:rsidRPr="006F5C37">
              <w:rPr>
                <w:sz w:val="20"/>
                <w:szCs w:val="20"/>
              </w:rPr>
              <w:t>Named Competency and Training Officer</w:t>
            </w:r>
          </w:p>
        </w:tc>
      </w:tr>
      <w:tr w:rsidR="00DB2B3F" w:rsidRPr="006F5C37" w14:paraId="387B0A37" w14:textId="77777777" w:rsidTr="00F61422">
        <w:tc>
          <w:tcPr>
            <w:tcW w:w="1294" w:type="dxa"/>
          </w:tcPr>
          <w:p w14:paraId="41E8854D" w14:textId="442865B2" w:rsidR="00DB2B3F" w:rsidRPr="006F5C37" w:rsidRDefault="00DB2B3F" w:rsidP="00DB2B3F">
            <w:pPr>
              <w:rPr>
                <w:sz w:val="20"/>
                <w:szCs w:val="20"/>
              </w:rPr>
            </w:pPr>
            <w:r w:rsidRPr="006F5C37">
              <w:rPr>
                <w:sz w:val="20"/>
                <w:szCs w:val="20"/>
              </w:rPr>
              <w:t>NACWO</w:t>
            </w:r>
          </w:p>
        </w:tc>
        <w:tc>
          <w:tcPr>
            <w:tcW w:w="8063" w:type="dxa"/>
          </w:tcPr>
          <w:p w14:paraId="104EC227" w14:textId="256E7924" w:rsidR="00E84B00" w:rsidRPr="006F5C37" w:rsidRDefault="00DB2B3F" w:rsidP="00DB2B3F">
            <w:pPr>
              <w:rPr>
                <w:sz w:val="20"/>
                <w:szCs w:val="20"/>
              </w:rPr>
            </w:pPr>
            <w:r w:rsidRPr="006F5C37">
              <w:rPr>
                <w:sz w:val="20"/>
                <w:szCs w:val="20"/>
              </w:rPr>
              <w:t>Named Animal Care and Welfare Officer</w:t>
            </w:r>
          </w:p>
        </w:tc>
      </w:tr>
      <w:tr w:rsidR="00CD16B0" w:rsidRPr="006F5C37" w14:paraId="0751F104" w14:textId="77777777" w:rsidTr="00F61422">
        <w:tc>
          <w:tcPr>
            <w:tcW w:w="1294" w:type="dxa"/>
          </w:tcPr>
          <w:p w14:paraId="095AE712" w14:textId="5412BE26" w:rsidR="00CD16B0" w:rsidRPr="006F5C37" w:rsidRDefault="00CD16B0" w:rsidP="00DB2B3F">
            <w:pPr>
              <w:rPr>
                <w:sz w:val="20"/>
                <w:szCs w:val="20"/>
              </w:rPr>
            </w:pPr>
            <w:r w:rsidRPr="006F5C37">
              <w:rPr>
                <w:sz w:val="20"/>
                <w:szCs w:val="20"/>
              </w:rPr>
              <w:t>NIO</w:t>
            </w:r>
          </w:p>
        </w:tc>
        <w:tc>
          <w:tcPr>
            <w:tcW w:w="8063" w:type="dxa"/>
          </w:tcPr>
          <w:p w14:paraId="7F5F5522" w14:textId="78FC3E2E" w:rsidR="00CD16B0" w:rsidRPr="006F5C37" w:rsidRDefault="006D3764" w:rsidP="00DB2B3F">
            <w:pPr>
              <w:rPr>
                <w:sz w:val="20"/>
                <w:szCs w:val="20"/>
              </w:rPr>
            </w:pPr>
            <w:r w:rsidRPr="006F5C37">
              <w:rPr>
                <w:sz w:val="20"/>
                <w:szCs w:val="20"/>
              </w:rPr>
              <w:t>Named Information Officer</w:t>
            </w:r>
          </w:p>
        </w:tc>
      </w:tr>
      <w:tr w:rsidR="00DB2B3F" w:rsidRPr="006F5C37" w14:paraId="392B5C31" w14:textId="77777777" w:rsidTr="00F61422">
        <w:tc>
          <w:tcPr>
            <w:tcW w:w="1294" w:type="dxa"/>
          </w:tcPr>
          <w:p w14:paraId="6343B4B9" w14:textId="09F846E6" w:rsidR="00DB2B3F" w:rsidRPr="006F5C37" w:rsidRDefault="00DB2B3F" w:rsidP="00DB2B3F">
            <w:pPr>
              <w:rPr>
                <w:sz w:val="20"/>
                <w:szCs w:val="20"/>
              </w:rPr>
            </w:pPr>
            <w:r w:rsidRPr="006F5C37">
              <w:rPr>
                <w:sz w:val="20"/>
                <w:szCs w:val="20"/>
              </w:rPr>
              <w:t>NTS</w:t>
            </w:r>
          </w:p>
        </w:tc>
        <w:tc>
          <w:tcPr>
            <w:tcW w:w="8063" w:type="dxa"/>
          </w:tcPr>
          <w:p w14:paraId="377907C2" w14:textId="14C493A3" w:rsidR="00DB2B3F" w:rsidRPr="006F5C37" w:rsidRDefault="00DB2B3F" w:rsidP="00DB2B3F">
            <w:pPr>
              <w:rPr>
                <w:sz w:val="20"/>
                <w:szCs w:val="20"/>
              </w:rPr>
            </w:pPr>
            <w:r w:rsidRPr="006F5C37">
              <w:rPr>
                <w:sz w:val="20"/>
                <w:szCs w:val="20"/>
              </w:rPr>
              <w:t>Non-Technical Summary</w:t>
            </w:r>
          </w:p>
        </w:tc>
      </w:tr>
      <w:tr w:rsidR="00DB2B3F" w:rsidRPr="006F5C37" w14:paraId="4DBB8751" w14:textId="77777777" w:rsidTr="00F61422">
        <w:tc>
          <w:tcPr>
            <w:tcW w:w="1294" w:type="dxa"/>
          </w:tcPr>
          <w:p w14:paraId="785B6D5F" w14:textId="5460A2E3" w:rsidR="00DB2B3F" w:rsidRPr="006F5C37" w:rsidRDefault="00DB2B3F" w:rsidP="00DB2B3F">
            <w:pPr>
              <w:rPr>
                <w:sz w:val="20"/>
                <w:szCs w:val="20"/>
              </w:rPr>
            </w:pPr>
            <w:r w:rsidRPr="006F5C37">
              <w:rPr>
                <w:sz w:val="20"/>
                <w:szCs w:val="20"/>
              </w:rPr>
              <w:t>NVS</w:t>
            </w:r>
          </w:p>
        </w:tc>
        <w:tc>
          <w:tcPr>
            <w:tcW w:w="8063" w:type="dxa"/>
          </w:tcPr>
          <w:p w14:paraId="667FBE7C" w14:textId="1A55D408" w:rsidR="00DB2B3F" w:rsidRPr="006F5C37" w:rsidRDefault="00DB2B3F" w:rsidP="00DB2B3F">
            <w:pPr>
              <w:rPr>
                <w:sz w:val="20"/>
                <w:szCs w:val="20"/>
              </w:rPr>
            </w:pPr>
            <w:r w:rsidRPr="006F5C37">
              <w:rPr>
                <w:sz w:val="20"/>
                <w:szCs w:val="20"/>
              </w:rPr>
              <w:t>Named Veterinary Surgeon</w:t>
            </w:r>
          </w:p>
        </w:tc>
      </w:tr>
      <w:tr w:rsidR="000A4F6F" w:rsidRPr="006F5C37" w14:paraId="27D12478" w14:textId="77777777" w:rsidTr="00F61422">
        <w:tc>
          <w:tcPr>
            <w:tcW w:w="1294" w:type="dxa"/>
          </w:tcPr>
          <w:p w14:paraId="2DF7F88B" w14:textId="65480924" w:rsidR="000A4F6F" w:rsidRPr="006F5C37" w:rsidRDefault="000A4F6F" w:rsidP="00DB2B3F">
            <w:pPr>
              <w:rPr>
                <w:sz w:val="20"/>
                <w:szCs w:val="20"/>
              </w:rPr>
            </w:pPr>
            <w:r>
              <w:rPr>
                <w:sz w:val="20"/>
                <w:szCs w:val="20"/>
              </w:rPr>
              <w:t>P</w:t>
            </w:r>
            <w:r w:rsidR="00952AA7">
              <w:rPr>
                <w:sz w:val="20"/>
                <w:szCs w:val="20"/>
              </w:rPr>
              <w:t>E</w:t>
            </w:r>
            <w:r>
              <w:rPr>
                <w:sz w:val="20"/>
                <w:szCs w:val="20"/>
              </w:rPr>
              <w:t>L</w:t>
            </w:r>
          </w:p>
        </w:tc>
        <w:tc>
          <w:tcPr>
            <w:tcW w:w="8063" w:type="dxa"/>
          </w:tcPr>
          <w:p w14:paraId="1D06C570" w14:textId="6059EE35" w:rsidR="000A4F6F" w:rsidRPr="006F5C37" w:rsidRDefault="00952AA7" w:rsidP="00DB2B3F">
            <w:pPr>
              <w:rPr>
                <w:sz w:val="20"/>
                <w:szCs w:val="20"/>
              </w:rPr>
            </w:pPr>
            <w:r>
              <w:rPr>
                <w:sz w:val="20"/>
                <w:szCs w:val="20"/>
              </w:rPr>
              <w:t>Establishment Licence</w:t>
            </w:r>
          </w:p>
        </w:tc>
      </w:tr>
      <w:tr w:rsidR="00762C09" w:rsidRPr="006F5C37" w14:paraId="22853372" w14:textId="77777777" w:rsidTr="00F61422">
        <w:tc>
          <w:tcPr>
            <w:tcW w:w="1294" w:type="dxa"/>
          </w:tcPr>
          <w:p w14:paraId="48B7859B" w14:textId="273CE7AD" w:rsidR="00762C09" w:rsidRDefault="00762C09" w:rsidP="00DB2B3F">
            <w:pPr>
              <w:rPr>
                <w:sz w:val="20"/>
                <w:szCs w:val="20"/>
              </w:rPr>
            </w:pPr>
            <w:r>
              <w:rPr>
                <w:sz w:val="20"/>
                <w:szCs w:val="20"/>
              </w:rPr>
              <w:t>PHH</w:t>
            </w:r>
          </w:p>
        </w:tc>
        <w:tc>
          <w:tcPr>
            <w:tcW w:w="8063" w:type="dxa"/>
          </w:tcPr>
          <w:p w14:paraId="438D65BF" w14:textId="1333566F" w:rsidR="00762C09" w:rsidRDefault="00820B07" w:rsidP="00DB2B3F">
            <w:pPr>
              <w:rPr>
                <w:sz w:val="20"/>
                <w:szCs w:val="20"/>
              </w:rPr>
            </w:pPr>
            <w:r>
              <w:rPr>
                <w:sz w:val="20"/>
                <w:szCs w:val="20"/>
              </w:rPr>
              <w:t>P</w:t>
            </w:r>
            <w:r w:rsidRPr="00820B07">
              <w:rPr>
                <w:sz w:val="20"/>
                <w:szCs w:val="20"/>
              </w:rPr>
              <w:t>ost-haemorrhagic hydrocephalus</w:t>
            </w:r>
          </w:p>
        </w:tc>
      </w:tr>
      <w:tr w:rsidR="002A33F4" w:rsidRPr="006F5C37" w14:paraId="64C69C0A" w14:textId="77777777" w:rsidTr="00F61422">
        <w:tc>
          <w:tcPr>
            <w:tcW w:w="1294" w:type="dxa"/>
          </w:tcPr>
          <w:p w14:paraId="718C2672" w14:textId="6AC187EE" w:rsidR="002A33F4" w:rsidRPr="006F5C37" w:rsidRDefault="002A33F4" w:rsidP="002A33F4">
            <w:pPr>
              <w:rPr>
                <w:sz w:val="20"/>
                <w:szCs w:val="20"/>
              </w:rPr>
            </w:pPr>
            <w:r w:rsidRPr="006F5C37">
              <w:rPr>
                <w:sz w:val="20"/>
                <w:szCs w:val="20"/>
              </w:rPr>
              <w:t>PI</w:t>
            </w:r>
          </w:p>
        </w:tc>
        <w:tc>
          <w:tcPr>
            <w:tcW w:w="8063" w:type="dxa"/>
          </w:tcPr>
          <w:p w14:paraId="28ABE03F" w14:textId="1D88B478" w:rsidR="002A33F4" w:rsidRPr="006F5C37" w:rsidRDefault="002A33F4" w:rsidP="002A33F4">
            <w:pPr>
              <w:rPr>
                <w:sz w:val="20"/>
                <w:szCs w:val="20"/>
              </w:rPr>
            </w:pPr>
            <w:r w:rsidRPr="006F5C37">
              <w:rPr>
                <w:sz w:val="20"/>
                <w:szCs w:val="20"/>
              </w:rPr>
              <w:t>Principal Investigator</w:t>
            </w:r>
          </w:p>
        </w:tc>
      </w:tr>
      <w:tr w:rsidR="002A33F4" w:rsidRPr="006F5C37" w14:paraId="618AE71C" w14:textId="77777777" w:rsidTr="00F61422">
        <w:tc>
          <w:tcPr>
            <w:tcW w:w="1294" w:type="dxa"/>
          </w:tcPr>
          <w:p w14:paraId="6C2FE3C2" w14:textId="52904104" w:rsidR="002A33F4" w:rsidRPr="006F5C37" w:rsidRDefault="002A33F4" w:rsidP="002A33F4">
            <w:pPr>
              <w:rPr>
                <w:sz w:val="20"/>
                <w:szCs w:val="20"/>
              </w:rPr>
            </w:pPr>
            <w:r w:rsidRPr="006F5C37">
              <w:rPr>
                <w:sz w:val="20"/>
                <w:szCs w:val="20"/>
              </w:rPr>
              <w:t>PIL</w:t>
            </w:r>
          </w:p>
        </w:tc>
        <w:tc>
          <w:tcPr>
            <w:tcW w:w="8063" w:type="dxa"/>
          </w:tcPr>
          <w:p w14:paraId="04418B55" w14:textId="6E4558FB" w:rsidR="002A33F4" w:rsidRPr="006F5C37" w:rsidRDefault="002A33F4" w:rsidP="002A33F4">
            <w:pPr>
              <w:rPr>
                <w:sz w:val="20"/>
                <w:szCs w:val="20"/>
              </w:rPr>
            </w:pPr>
            <w:r w:rsidRPr="006F5C37">
              <w:rPr>
                <w:sz w:val="20"/>
                <w:szCs w:val="20"/>
              </w:rPr>
              <w:t>Personal licence (Procedure Individual Licence)</w:t>
            </w:r>
          </w:p>
        </w:tc>
      </w:tr>
      <w:tr w:rsidR="002A33F4" w:rsidRPr="006F5C37" w14:paraId="22B8A242" w14:textId="77777777" w:rsidTr="00F61422">
        <w:tc>
          <w:tcPr>
            <w:tcW w:w="1294" w:type="dxa"/>
          </w:tcPr>
          <w:p w14:paraId="7F07E152" w14:textId="1A76F27B" w:rsidR="002A33F4" w:rsidRPr="006F5C37" w:rsidRDefault="002A33F4" w:rsidP="002A33F4">
            <w:pPr>
              <w:rPr>
                <w:sz w:val="20"/>
                <w:szCs w:val="20"/>
              </w:rPr>
            </w:pPr>
            <w:r w:rsidRPr="006F5C37">
              <w:rPr>
                <w:sz w:val="20"/>
                <w:szCs w:val="20"/>
              </w:rPr>
              <w:t>PPLs</w:t>
            </w:r>
          </w:p>
        </w:tc>
        <w:tc>
          <w:tcPr>
            <w:tcW w:w="8063" w:type="dxa"/>
          </w:tcPr>
          <w:p w14:paraId="6C5C0F02" w14:textId="51AA6437" w:rsidR="002A33F4" w:rsidRPr="006F5C37" w:rsidRDefault="002A33F4" w:rsidP="002A33F4">
            <w:pPr>
              <w:rPr>
                <w:sz w:val="20"/>
                <w:szCs w:val="20"/>
              </w:rPr>
            </w:pPr>
            <w:r w:rsidRPr="006F5C37">
              <w:rPr>
                <w:sz w:val="20"/>
                <w:szCs w:val="20"/>
              </w:rPr>
              <w:t>Project licence (Procedure Project Licence)</w:t>
            </w:r>
          </w:p>
        </w:tc>
      </w:tr>
      <w:tr w:rsidR="005817AC" w:rsidRPr="006F5C37" w14:paraId="432EDE5C" w14:textId="77777777" w:rsidTr="00F61422">
        <w:tc>
          <w:tcPr>
            <w:tcW w:w="1294" w:type="dxa"/>
          </w:tcPr>
          <w:p w14:paraId="3E0278D9" w14:textId="54A7192C" w:rsidR="005817AC" w:rsidRPr="006F5C37" w:rsidRDefault="005817AC" w:rsidP="002A33F4">
            <w:pPr>
              <w:rPr>
                <w:sz w:val="20"/>
                <w:szCs w:val="20"/>
              </w:rPr>
            </w:pPr>
            <w:r>
              <w:rPr>
                <w:sz w:val="20"/>
                <w:szCs w:val="20"/>
              </w:rPr>
              <w:t>PRMT</w:t>
            </w:r>
          </w:p>
        </w:tc>
        <w:tc>
          <w:tcPr>
            <w:tcW w:w="8063" w:type="dxa"/>
          </w:tcPr>
          <w:p w14:paraId="7FE30474" w14:textId="25D9BB4C" w:rsidR="005817AC" w:rsidRPr="006F5C37" w:rsidRDefault="00AF0E77" w:rsidP="002A33F4">
            <w:pPr>
              <w:rPr>
                <w:sz w:val="20"/>
                <w:szCs w:val="20"/>
              </w:rPr>
            </w:pPr>
            <w:r>
              <w:rPr>
                <w:sz w:val="20"/>
                <w:szCs w:val="20"/>
              </w:rPr>
              <w:t>P</w:t>
            </w:r>
            <w:r w:rsidR="006D7C5E" w:rsidRPr="006D7C5E">
              <w:rPr>
                <w:sz w:val="20"/>
                <w:szCs w:val="20"/>
              </w:rPr>
              <w:t>rotein arginine</w:t>
            </w:r>
            <w:r>
              <w:rPr>
                <w:sz w:val="20"/>
                <w:szCs w:val="20"/>
              </w:rPr>
              <w:t xml:space="preserve"> </w:t>
            </w:r>
            <w:r w:rsidR="006D7C5E" w:rsidRPr="006D7C5E">
              <w:rPr>
                <w:sz w:val="20"/>
                <w:szCs w:val="20"/>
              </w:rPr>
              <w:t>methyltransferase</w:t>
            </w:r>
          </w:p>
        </w:tc>
      </w:tr>
      <w:tr w:rsidR="003319F6" w:rsidRPr="006F5C37" w14:paraId="447AC6B3" w14:textId="77777777" w:rsidTr="00F61422">
        <w:tc>
          <w:tcPr>
            <w:tcW w:w="1294" w:type="dxa"/>
          </w:tcPr>
          <w:p w14:paraId="2AB19CF0" w14:textId="6B1A8497" w:rsidR="003319F6" w:rsidRPr="006F5C37" w:rsidRDefault="003319F6" w:rsidP="002A33F4">
            <w:pPr>
              <w:rPr>
                <w:sz w:val="20"/>
                <w:szCs w:val="20"/>
              </w:rPr>
            </w:pPr>
            <w:r w:rsidRPr="006F5C37">
              <w:rPr>
                <w:sz w:val="20"/>
                <w:szCs w:val="20"/>
              </w:rPr>
              <w:t>SOPs</w:t>
            </w:r>
          </w:p>
        </w:tc>
        <w:tc>
          <w:tcPr>
            <w:tcW w:w="8063" w:type="dxa"/>
          </w:tcPr>
          <w:p w14:paraId="7ADE7D53" w14:textId="5D2A9FC8" w:rsidR="003319F6" w:rsidRPr="006F5C37" w:rsidRDefault="003319F6" w:rsidP="002A33F4">
            <w:pPr>
              <w:rPr>
                <w:sz w:val="20"/>
                <w:szCs w:val="20"/>
              </w:rPr>
            </w:pPr>
            <w:r w:rsidRPr="006F5C37">
              <w:rPr>
                <w:sz w:val="20"/>
                <w:szCs w:val="20"/>
              </w:rPr>
              <w:t>Standard Operating Procedures</w:t>
            </w:r>
          </w:p>
        </w:tc>
      </w:tr>
      <w:tr w:rsidR="002A33F4" w:rsidRPr="006F5C37" w14:paraId="7CCFB2D6" w14:textId="77777777" w:rsidTr="00F61422">
        <w:tc>
          <w:tcPr>
            <w:tcW w:w="1294" w:type="dxa"/>
          </w:tcPr>
          <w:p w14:paraId="30D90B7F" w14:textId="77777777" w:rsidR="002A33F4" w:rsidRPr="006F5C37" w:rsidRDefault="002A33F4" w:rsidP="002A33F4">
            <w:pPr>
              <w:rPr>
                <w:sz w:val="20"/>
                <w:szCs w:val="20"/>
              </w:rPr>
            </w:pPr>
            <w:r w:rsidRPr="006F5C37">
              <w:rPr>
                <w:sz w:val="20"/>
                <w:szCs w:val="20"/>
              </w:rPr>
              <w:t>UoB</w:t>
            </w:r>
          </w:p>
        </w:tc>
        <w:tc>
          <w:tcPr>
            <w:tcW w:w="8063" w:type="dxa"/>
          </w:tcPr>
          <w:p w14:paraId="119ADAFC" w14:textId="66175E54" w:rsidR="00241CD9" w:rsidRPr="006F5C37" w:rsidRDefault="002A33F4" w:rsidP="002A33F4">
            <w:pPr>
              <w:rPr>
                <w:sz w:val="20"/>
                <w:szCs w:val="20"/>
              </w:rPr>
            </w:pPr>
            <w:r w:rsidRPr="006F5C37">
              <w:rPr>
                <w:sz w:val="20"/>
                <w:szCs w:val="20"/>
              </w:rPr>
              <w:t>University of Birmingham</w:t>
            </w:r>
          </w:p>
        </w:tc>
      </w:tr>
    </w:tbl>
    <w:p w14:paraId="3EE4B17F" w14:textId="19151F1E" w:rsidR="00C86352" w:rsidRPr="006F5C37" w:rsidRDefault="00C86352" w:rsidP="00E03348">
      <w:pPr>
        <w:rPr>
          <w:sz w:val="20"/>
          <w:szCs w:val="20"/>
        </w:rPr>
      </w:pPr>
    </w:p>
    <w:sectPr w:rsidR="00C86352" w:rsidRPr="006F5C37" w:rsidSect="00232BC9">
      <w:type w:val="continuous"/>
      <w:pgSz w:w="11906" w:h="16838"/>
      <w:pgMar w:top="1276" w:right="1800" w:bottom="993" w:left="1560" w:header="708"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8189" w14:textId="77777777" w:rsidR="004A4464" w:rsidRDefault="004A4464" w:rsidP="00887296">
      <w:r>
        <w:separator/>
      </w:r>
    </w:p>
  </w:endnote>
  <w:endnote w:type="continuationSeparator" w:id="0">
    <w:p w14:paraId="2BD09211" w14:textId="77777777" w:rsidR="004A4464" w:rsidRDefault="004A4464" w:rsidP="00887296">
      <w:r>
        <w:continuationSeparator/>
      </w:r>
    </w:p>
  </w:endnote>
  <w:endnote w:type="continuationNotice" w:id="1">
    <w:p w14:paraId="04B010AB" w14:textId="77777777" w:rsidR="004A4464" w:rsidRDefault="004A4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4CBF" w14:textId="77777777" w:rsidR="00B72794" w:rsidRDefault="00B72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734328" w14:textId="77777777" w:rsidR="00B72794" w:rsidRDefault="00B7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1CA4" w14:textId="627BD9DC" w:rsidR="00C5213B" w:rsidRPr="00A27B2B" w:rsidRDefault="00000000">
    <w:pPr>
      <w:pStyle w:val="Footer"/>
      <w:jc w:val="center"/>
      <w:rPr>
        <w:sz w:val="20"/>
      </w:rPr>
    </w:pPr>
    <w:sdt>
      <w:sdtPr>
        <w:id w:val="16118733"/>
        <w:docPartObj>
          <w:docPartGallery w:val="Page Numbers (Bottom of Page)"/>
          <w:docPartUnique/>
        </w:docPartObj>
      </w:sdtPr>
      <w:sdtEndPr>
        <w:rPr>
          <w:noProof/>
          <w:sz w:val="20"/>
        </w:rPr>
      </w:sdtEndPr>
      <w:sdtContent>
        <w:r w:rsidR="00C5213B" w:rsidRPr="00A27B2B">
          <w:rPr>
            <w:sz w:val="20"/>
          </w:rPr>
          <w:fldChar w:fldCharType="begin"/>
        </w:r>
        <w:r w:rsidR="00C5213B" w:rsidRPr="00A27B2B">
          <w:rPr>
            <w:sz w:val="20"/>
          </w:rPr>
          <w:instrText xml:space="preserve"> PAGE   \* MERGEFORMAT </w:instrText>
        </w:r>
        <w:r w:rsidR="00C5213B" w:rsidRPr="00A27B2B">
          <w:rPr>
            <w:sz w:val="20"/>
          </w:rPr>
          <w:fldChar w:fldCharType="separate"/>
        </w:r>
        <w:r w:rsidR="009F66B1">
          <w:rPr>
            <w:noProof/>
            <w:sz w:val="20"/>
          </w:rPr>
          <w:t>2</w:t>
        </w:r>
        <w:r w:rsidR="00C5213B" w:rsidRPr="00A27B2B">
          <w:rPr>
            <w:noProo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50876348"/>
      <w:docPartObj>
        <w:docPartGallery w:val="Page Numbers (Bottom of Page)"/>
        <w:docPartUnique/>
      </w:docPartObj>
    </w:sdtPr>
    <w:sdtEndPr>
      <w:rPr>
        <w:noProof/>
      </w:rPr>
    </w:sdtEndPr>
    <w:sdtContent>
      <w:p w14:paraId="498D3A06" w14:textId="4475514C" w:rsidR="00B72794" w:rsidRPr="00232BC9" w:rsidRDefault="00B72794" w:rsidP="00232BC9">
        <w:pPr>
          <w:pStyle w:val="Footer"/>
          <w:jc w:val="center"/>
          <w:rPr>
            <w:sz w:val="20"/>
            <w:szCs w:val="20"/>
          </w:rPr>
        </w:pPr>
        <w:r w:rsidRPr="00D90223">
          <w:rPr>
            <w:sz w:val="20"/>
            <w:szCs w:val="20"/>
          </w:rPr>
          <w:fldChar w:fldCharType="begin"/>
        </w:r>
        <w:r w:rsidRPr="00D90223">
          <w:rPr>
            <w:sz w:val="20"/>
            <w:szCs w:val="20"/>
          </w:rPr>
          <w:instrText xml:space="preserve"> PAGE   \* MERGEFORMAT </w:instrText>
        </w:r>
        <w:r w:rsidRPr="00D90223">
          <w:rPr>
            <w:sz w:val="20"/>
            <w:szCs w:val="20"/>
          </w:rPr>
          <w:fldChar w:fldCharType="separate"/>
        </w:r>
        <w:r w:rsidR="009F66B1" w:rsidRPr="00D90223">
          <w:rPr>
            <w:noProof/>
            <w:sz w:val="20"/>
            <w:szCs w:val="20"/>
          </w:rPr>
          <w:t>1</w:t>
        </w:r>
        <w:r w:rsidRPr="00D9022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07FC" w14:textId="77777777" w:rsidR="004A4464" w:rsidRDefault="004A4464" w:rsidP="00887296">
      <w:r>
        <w:separator/>
      </w:r>
    </w:p>
  </w:footnote>
  <w:footnote w:type="continuationSeparator" w:id="0">
    <w:p w14:paraId="62DA0EBC" w14:textId="77777777" w:rsidR="004A4464" w:rsidRDefault="004A4464" w:rsidP="00887296">
      <w:r>
        <w:continuationSeparator/>
      </w:r>
    </w:p>
  </w:footnote>
  <w:footnote w:type="continuationNotice" w:id="1">
    <w:p w14:paraId="1D3FA72E" w14:textId="77777777" w:rsidR="004A4464" w:rsidRDefault="004A44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F304" w14:textId="77777777" w:rsidR="00B72794" w:rsidRDefault="00B72794">
    <w:pPr>
      <w:pStyle w:val="Title"/>
    </w:pPr>
    <w:r>
      <w:t>CONFIDENTIAL MATERIAL</w:t>
    </w:r>
  </w:p>
  <w:p w14:paraId="160BA71D" w14:textId="77777777" w:rsidR="00B72794" w:rsidRDefault="00B72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EA4"/>
    <w:multiLevelType w:val="hybridMultilevel"/>
    <w:tmpl w:val="CA08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14887"/>
    <w:multiLevelType w:val="hybridMultilevel"/>
    <w:tmpl w:val="7090A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D3164E"/>
    <w:multiLevelType w:val="hybridMultilevel"/>
    <w:tmpl w:val="CABE6A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A18FC"/>
    <w:multiLevelType w:val="hybridMultilevel"/>
    <w:tmpl w:val="83FE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DE6E7A"/>
    <w:multiLevelType w:val="multilevel"/>
    <w:tmpl w:val="F5BCAE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9C23902"/>
    <w:multiLevelType w:val="multilevel"/>
    <w:tmpl w:val="93EE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AD217A"/>
    <w:multiLevelType w:val="hybridMultilevel"/>
    <w:tmpl w:val="77764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425022"/>
    <w:multiLevelType w:val="hybridMultilevel"/>
    <w:tmpl w:val="C44E9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3A7D2F"/>
    <w:multiLevelType w:val="hybridMultilevel"/>
    <w:tmpl w:val="167E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829A1"/>
    <w:multiLevelType w:val="hybridMultilevel"/>
    <w:tmpl w:val="BB1CB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473A4E"/>
    <w:multiLevelType w:val="hybridMultilevel"/>
    <w:tmpl w:val="68089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594E75"/>
    <w:multiLevelType w:val="multilevel"/>
    <w:tmpl w:val="3B9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403A79"/>
    <w:multiLevelType w:val="hybridMultilevel"/>
    <w:tmpl w:val="0636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0A369F"/>
    <w:multiLevelType w:val="hybridMultilevel"/>
    <w:tmpl w:val="EB26C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9745F0"/>
    <w:multiLevelType w:val="hybridMultilevel"/>
    <w:tmpl w:val="E37ED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A5A6C"/>
    <w:multiLevelType w:val="hybridMultilevel"/>
    <w:tmpl w:val="5828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A6A28"/>
    <w:multiLevelType w:val="hybridMultilevel"/>
    <w:tmpl w:val="BD9C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753CC3"/>
    <w:multiLevelType w:val="hybridMultilevel"/>
    <w:tmpl w:val="98EE7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450DB5"/>
    <w:multiLevelType w:val="hybridMultilevel"/>
    <w:tmpl w:val="1864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737648">
    <w:abstractNumId w:val="8"/>
  </w:num>
  <w:num w:numId="2" w16cid:durableId="303581934">
    <w:abstractNumId w:val="18"/>
  </w:num>
  <w:num w:numId="3" w16cid:durableId="565066136">
    <w:abstractNumId w:val="4"/>
  </w:num>
  <w:num w:numId="4" w16cid:durableId="1697846867">
    <w:abstractNumId w:val="11"/>
  </w:num>
  <w:num w:numId="5" w16cid:durableId="1128083494">
    <w:abstractNumId w:val="5"/>
  </w:num>
  <w:num w:numId="6" w16cid:durableId="16741566">
    <w:abstractNumId w:val="16"/>
  </w:num>
  <w:num w:numId="7" w16cid:durableId="1498688346">
    <w:abstractNumId w:val="0"/>
  </w:num>
  <w:num w:numId="8" w16cid:durableId="1032540415">
    <w:abstractNumId w:val="15"/>
  </w:num>
  <w:num w:numId="9" w16cid:durableId="1413359716">
    <w:abstractNumId w:val="9"/>
  </w:num>
  <w:num w:numId="10" w16cid:durableId="516894918">
    <w:abstractNumId w:val="7"/>
  </w:num>
  <w:num w:numId="11" w16cid:durableId="1810976481">
    <w:abstractNumId w:val="1"/>
  </w:num>
  <w:num w:numId="12" w16cid:durableId="1253591689">
    <w:abstractNumId w:val="12"/>
  </w:num>
  <w:num w:numId="13" w16cid:durableId="1490944246">
    <w:abstractNumId w:val="3"/>
  </w:num>
  <w:num w:numId="14" w16cid:durableId="1865557658">
    <w:abstractNumId w:val="10"/>
  </w:num>
  <w:num w:numId="15" w16cid:durableId="582304970">
    <w:abstractNumId w:val="13"/>
  </w:num>
  <w:num w:numId="16" w16cid:durableId="1631978128">
    <w:abstractNumId w:val="14"/>
  </w:num>
  <w:num w:numId="17" w16cid:durableId="1377965973">
    <w:abstractNumId w:val="6"/>
  </w:num>
  <w:num w:numId="18" w16cid:durableId="1196388448">
    <w:abstractNumId w:val="2"/>
  </w:num>
  <w:num w:numId="19" w16cid:durableId="966469714">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atthews (CMH - Administration)">
    <w15:presenceInfo w15:providerId="AD" w15:userId="S::h.matthews@bham.ac.uk::7aabdebc-daed-4895-b598-2c3c465db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3B"/>
    <w:rsid w:val="00000829"/>
    <w:rsid w:val="00000991"/>
    <w:rsid w:val="0000104B"/>
    <w:rsid w:val="0000148B"/>
    <w:rsid w:val="00001982"/>
    <w:rsid w:val="00001D73"/>
    <w:rsid w:val="00001F12"/>
    <w:rsid w:val="000020E6"/>
    <w:rsid w:val="000022A3"/>
    <w:rsid w:val="000027A1"/>
    <w:rsid w:val="00002AD8"/>
    <w:rsid w:val="00002BCA"/>
    <w:rsid w:val="00003564"/>
    <w:rsid w:val="00003715"/>
    <w:rsid w:val="00003C75"/>
    <w:rsid w:val="000041C1"/>
    <w:rsid w:val="0000466B"/>
    <w:rsid w:val="000047FD"/>
    <w:rsid w:val="00004CD8"/>
    <w:rsid w:val="00005066"/>
    <w:rsid w:val="0000513C"/>
    <w:rsid w:val="000052AB"/>
    <w:rsid w:val="00005375"/>
    <w:rsid w:val="000053A2"/>
    <w:rsid w:val="000057CB"/>
    <w:rsid w:val="00005974"/>
    <w:rsid w:val="00005C38"/>
    <w:rsid w:val="00005CD3"/>
    <w:rsid w:val="00005FCD"/>
    <w:rsid w:val="00006512"/>
    <w:rsid w:val="00006679"/>
    <w:rsid w:val="000066A3"/>
    <w:rsid w:val="00006CBA"/>
    <w:rsid w:val="0000710B"/>
    <w:rsid w:val="000072B1"/>
    <w:rsid w:val="0000757C"/>
    <w:rsid w:val="000077B8"/>
    <w:rsid w:val="00007934"/>
    <w:rsid w:val="00007A79"/>
    <w:rsid w:val="00007A7C"/>
    <w:rsid w:val="00007BBF"/>
    <w:rsid w:val="00007F67"/>
    <w:rsid w:val="0001052C"/>
    <w:rsid w:val="00010649"/>
    <w:rsid w:val="000108F2"/>
    <w:rsid w:val="00010922"/>
    <w:rsid w:val="000109F1"/>
    <w:rsid w:val="00010AA6"/>
    <w:rsid w:val="00010C37"/>
    <w:rsid w:val="00010EAB"/>
    <w:rsid w:val="00010F85"/>
    <w:rsid w:val="000110EA"/>
    <w:rsid w:val="00011480"/>
    <w:rsid w:val="000116B1"/>
    <w:rsid w:val="000116BD"/>
    <w:rsid w:val="00011718"/>
    <w:rsid w:val="00011A7A"/>
    <w:rsid w:val="00011DF8"/>
    <w:rsid w:val="0001265B"/>
    <w:rsid w:val="0001282B"/>
    <w:rsid w:val="00012A29"/>
    <w:rsid w:val="0001344D"/>
    <w:rsid w:val="00013A57"/>
    <w:rsid w:val="00013E20"/>
    <w:rsid w:val="0001471A"/>
    <w:rsid w:val="00014EF6"/>
    <w:rsid w:val="000150D3"/>
    <w:rsid w:val="0001586C"/>
    <w:rsid w:val="00015A0E"/>
    <w:rsid w:val="000161D2"/>
    <w:rsid w:val="00016586"/>
    <w:rsid w:val="00016D0B"/>
    <w:rsid w:val="00016EA7"/>
    <w:rsid w:val="000170E6"/>
    <w:rsid w:val="00017325"/>
    <w:rsid w:val="000173A7"/>
    <w:rsid w:val="00017FF5"/>
    <w:rsid w:val="00020133"/>
    <w:rsid w:val="00020675"/>
    <w:rsid w:val="00020C5A"/>
    <w:rsid w:val="00020D3A"/>
    <w:rsid w:val="00020DBF"/>
    <w:rsid w:val="00020F39"/>
    <w:rsid w:val="000210C1"/>
    <w:rsid w:val="000213B1"/>
    <w:rsid w:val="00021C72"/>
    <w:rsid w:val="00021D7B"/>
    <w:rsid w:val="00022022"/>
    <w:rsid w:val="00022065"/>
    <w:rsid w:val="0002216C"/>
    <w:rsid w:val="0002238C"/>
    <w:rsid w:val="00022668"/>
    <w:rsid w:val="00022683"/>
    <w:rsid w:val="00023200"/>
    <w:rsid w:val="00023B40"/>
    <w:rsid w:val="00023D7E"/>
    <w:rsid w:val="000248BF"/>
    <w:rsid w:val="000249F6"/>
    <w:rsid w:val="00024F0C"/>
    <w:rsid w:val="0002503A"/>
    <w:rsid w:val="0002572E"/>
    <w:rsid w:val="000258C5"/>
    <w:rsid w:val="00025ED8"/>
    <w:rsid w:val="00025F16"/>
    <w:rsid w:val="00026511"/>
    <w:rsid w:val="00026528"/>
    <w:rsid w:val="00026680"/>
    <w:rsid w:val="00026A3F"/>
    <w:rsid w:val="00026A43"/>
    <w:rsid w:val="000271B2"/>
    <w:rsid w:val="000271FA"/>
    <w:rsid w:val="0002726D"/>
    <w:rsid w:val="0002728B"/>
    <w:rsid w:val="0002750B"/>
    <w:rsid w:val="00027569"/>
    <w:rsid w:val="00027A0B"/>
    <w:rsid w:val="00027A49"/>
    <w:rsid w:val="00027AF5"/>
    <w:rsid w:val="00027F40"/>
    <w:rsid w:val="00027FD8"/>
    <w:rsid w:val="000303F5"/>
    <w:rsid w:val="00030901"/>
    <w:rsid w:val="00030C55"/>
    <w:rsid w:val="000310DA"/>
    <w:rsid w:val="0003121A"/>
    <w:rsid w:val="000312D5"/>
    <w:rsid w:val="000312F5"/>
    <w:rsid w:val="000313F6"/>
    <w:rsid w:val="000318A5"/>
    <w:rsid w:val="00031C76"/>
    <w:rsid w:val="00031D12"/>
    <w:rsid w:val="00031FCD"/>
    <w:rsid w:val="0003206A"/>
    <w:rsid w:val="00032070"/>
    <w:rsid w:val="00032392"/>
    <w:rsid w:val="00032480"/>
    <w:rsid w:val="00032786"/>
    <w:rsid w:val="000329BE"/>
    <w:rsid w:val="00032A6D"/>
    <w:rsid w:val="00032FA6"/>
    <w:rsid w:val="00033B51"/>
    <w:rsid w:val="00033D3E"/>
    <w:rsid w:val="000341A9"/>
    <w:rsid w:val="0003439E"/>
    <w:rsid w:val="000344D6"/>
    <w:rsid w:val="00034BDA"/>
    <w:rsid w:val="00034F9C"/>
    <w:rsid w:val="000354AC"/>
    <w:rsid w:val="000355FD"/>
    <w:rsid w:val="00035C86"/>
    <w:rsid w:val="00035F62"/>
    <w:rsid w:val="00036180"/>
    <w:rsid w:val="000369E5"/>
    <w:rsid w:val="000370FD"/>
    <w:rsid w:val="00037646"/>
    <w:rsid w:val="00037728"/>
    <w:rsid w:val="000378B1"/>
    <w:rsid w:val="00037D2B"/>
    <w:rsid w:val="00037E17"/>
    <w:rsid w:val="00037EB2"/>
    <w:rsid w:val="000402A5"/>
    <w:rsid w:val="00040BC6"/>
    <w:rsid w:val="00041EB1"/>
    <w:rsid w:val="00041EE5"/>
    <w:rsid w:val="00041EF8"/>
    <w:rsid w:val="00041F2B"/>
    <w:rsid w:val="00042B79"/>
    <w:rsid w:val="00042BB2"/>
    <w:rsid w:val="00043014"/>
    <w:rsid w:val="00043D33"/>
    <w:rsid w:val="0004412E"/>
    <w:rsid w:val="0004457E"/>
    <w:rsid w:val="00044976"/>
    <w:rsid w:val="00044FF2"/>
    <w:rsid w:val="000450D2"/>
    <w:rsid w:val="000453D3"/>
    <w:rsid w:val="00045929"/>
    <w:rsid w:val="0004599E"/>
    <w:rsid w:val="000460D4"/>
    <w:rsid w:val="00046766"/>
    <w:rsid w:val="00046779"/>
    <w:rsid w:val="00046BDB"/>
    <w:rsid w:val="0004761C"/>
    <w:rsid w:val="0004761F"/>
    <w:rsid w:val="00047B0B"/>
    <w:rsid w:val="00047FC0"/>
    <w:rsid w:val="00047FD5"/>
    <w:rsid w:val="00050478"/>
    <w:rsid w:val="0005047F"/>
    <w:rsid w:val="00050861"/>
    <w:rsid w:val="00051315"/>
    <w:rsid w:val="0005164D"/>
    <w:rsid w:val="00051A0B"/>
    <w:rsid w:val="00051A36"/>
    <w:rsid w:val="00051B4A"/>
    <w:rsid w:val="000526D8"/>
    <w:rsid w:val="000528F7"/>
    <w:rsid w:val="00052904"/>
    <w:rsid w:val="00052970"/>
    <w:rsid w:val="00052BF9"/>
    <w:rsid w:val="00052E46"/>
    <w:rsid w:val="00052EC3"/>
    <w:rsid w:val="00052ECF"/>
    <w:rsid w:val="0005304F"/>
    <w:rsid w:val="0005335F"/>
    <w:rsid w:val="000533D5"/>
    <w:rsid w:val="000535E8"/>
    <w:rsid w:val="00054180"/>
    <w:rsid w:val="000544E3"/>
    <w:rsid w:val="00054549"/>
    <w:rsid w:val="00054CBD"/>
    <w:rsid w:val="000551B5"/>
    <w:rsid w:val="0005589E"/>
    <w:rsid w:val="000567DA"/>
    <w:rsid w:val="000569C5"/>
    <w:rsid w:val="00056C63"/>
    <w:rsid w:val="00056EAF"/>
    <w:rsid w:val="000572DE"/>
    <w:rsid w:val="000577D1"/>
    <w:rsid w:val="00057F5D"/>
    <w:rsid w:val="00057FE3"/>
    <w:rsid w:val="00060189"/>
    <w:rsid w:val="000608CE"/>
    <w:rsid w:val="0006095F"/>
    <w:rsid w:val="00060AA9"/>
    <w:rsid w:val="0006125A"/>
    <w:rsid w:val="0006134E"/>
    <w:rsid w:val="000614A5"/>
    <w:rsid w:val="00061A7A"/>
    <w:rsid w:val="00061B58"/>
    <w:rsid w:val="000621C6"/>
    <w:rsid w:val="00062B3C"/>
    <w:rsid w:val="00062B53"/>
    <w:rsid w:val="000632AD"/>
    <w:rsid w:val="0006336E"/>
    <w:rsid w:val="000633C4"/>
    <w:rsid w:val="000635DA"/>
    <w:rsid w:val="000635E4"/>
    <w:rsid w:val="00063A02"/>
    <w:rsid w:val="000641C1"/>
    <w:rsid w:val="0006426F"/>
    <w:rsid w:val="000643CD"/>
    <w:rsid w:val="000644E6"/>
    <w:rsid w:val="00064566"/>
    <w:rsid w:val="0006457A"/>
    <w:rsid w:val="00064716"/>
    <w:rsid w:val="00064FCA"/>
    <w:rsid w:val="00065206"/>
    <w:rsid w:val="0006531A"/>
    <w:rsid w:val="0006537E"/>
    <w:rsid w:val="00065617"/>
    <w:rsid w:val="00065686"/>
    <w:rsid w:val="00065A2D"/>
    <w:rsid w:val="00065E07"/>
    <w:rsid w:val="000664AC"/>
    <w:rsid w:val="00066546"/>
    <w:rsid w:val="00066D1D"/>
    <w:rsid w:val="00067068"/>
    <w:rsid w:val="0006763E"/>
    <w:rsid w:val="00067C4F"/>
    <w:rsid w:val="00067E77"/>
    <w:rsid w:val="00067EA8"/>
    <w:rsid w:val="000702DA"/>
    <w:rsid w:val="0007057B"/>
    <w:rsid w:val="000705A4"/>
    <w:rsid w:val="000708BA"/>
    <w:rsid w:val="000708FD"/>
    <w:rsid w:val="000711ED"/>
    <w:rsid w:val="0007152D"/>
    <w:rsid w:val="0007199B"/>
    <w:rsid w:val="00071D20"/>
    <w:rsid w:val="000720B7"/>
    <w:rsid w:val="000725AD"/>
    <w:rsid w:val="00072769"/>
    <w:rsid w:val="00072B5F"/>
    <w:rsid w:val="00072CAB"/>
    <w:rsid w:val="000734B6"/>
    <w:rsid w:val="00073653"/>
    <w:rsid w:val="00073765"/>
    <w:rsid w:val="00073961"/>
    <w:rsid w:val="00073E89"/>
    <w:rsid w:val="00074032"/>
    <w:rsid w:val="000745F5"/>
    <w:rsid w:val="000746BB"/>
    <w:rsid w:val="00074827"/>
    <w:rsid w:val="00074C28"/>
    <w:rsid w:val="00075356"/>
    <w:rsid w:val="00075B00"/>
    <w:rsid w:val="000761F6"/>
    <w:rsid w:val="000763E5"/>
    <w:rsid w:val="00076476"/>
    <w:rsid w:val="0007695D"/>
    <w:rsid w:val="00076C53"/>
    <w:rsid w:val="000771EC"/>
    <w:rsid w:val="0007760F"/>
    <w:rsid w:val="00077BAF"/>
    <w:rsid w:val="000800DB"/>
    <w:rsid w:val="000801E3"/>
    <w:rsid w:val="000802EE"/>
    <w:rsid w:val="00080747"/>
    <w:rsid w:val="00080760"/>
    <w:rsid w:val="000807EA"/>
    <w:rsid w:val="0008080B"/>
    <w:rsid w:val="000809DE"/>
    <w:rsid w:val="00081560"/>
    <w:rsid w:val="00081580"/>
    <w:rsid w:val="00081612"/>
    <w:rsid w:val="000817AD"/>
    <w:rsid w:val="00081CCE"/>
    <w:rsid w:val="00082322"/>
    <w:rsid w:val="000828CE"/>
    <w:rsid w:val="000829E9"/>
    <w:rsid w:val="00082A66"/>
    <w:rsid w:val="00082C5F"/>
    <w:rsid w:val="00083444"/>
    <w:rsid w:val="00083CA7"/>
    <w:rsid w:val="00083FAB"/>
    <w:rsid w:val="000840AB"/>
    <w:rsid w:val="0008420B"/>
    <w:rsid w:val="0008489A"/>
    <w:rsid w:val="00084977"/>
    <w:rsid w:val="00084B75"/>
    <w:rsid w:val="00084BF7"/>
    <w:rsid w:val="0008508C"/>
    <w:rsid w:val="000850B0"/>
    <w:rsid w:val="00085835"/>
    <w:rsid w:val="0008585F"/>
    <w:rsid w:val="000858B9"/>
    <w:rsid w:val="00085C7D"/>
    <w:rsid w:val="00085E40"/>
    <w:rsid w:val="0008600C"/>
    <w:rsid w:val="0008616E"/>
    <w:rsid w:val="000861A9"/>
    <w:rsid w:val="000861AD"/>
    <w:rsid w:val="000867BA"/>
    <w:rsid w:val="000868DF"/>
    <w:rsid w:val="00086AC9"/>
    <w:rsid w:val="000872B0"/>
    <w:rsid w:val="000872FE"/>
    <w:rsid w:val="00087539"/>
    <w:rsid w:val="00087854"/>
    <w:rsid w:val="00087FA9"/>
    <w:rsid w:val="000905E0"/>
    <w:rsid w:val="00090A13"/>
    <w:rsid w:val="00090B91"/>
    <w:rsid w:val="00090F00"/>
    <w:rsid w:val="00091C9C"/>
    <w:rsid w:val="00092A6A"/>
    <w:rsid w:val="00092A91"/>
    <w:rsid w:val="00092AC7"/>
    <w:rsid w:val="00093143"/>
    <w:rsid w:val="000936C2"/>
    <w:rsid w:val="00093AC2"/>
    <w:rsid w:val="00094A52"/>
    <w:rsid w:val="000950D5"/>
    <w:rsid w:val="000951AE"/>
    <w:rsid w:val="00095337"/>
    <w:rsid w:val="00095436"/>
    <w:rsid w:val="0009558D"/>
    <w:rsid w:val="00095875"/>
    <w:rsid w:val="00095F32"/>
    <w:rsid w:val="000960E4"/>
    <w:rsid w:val="00096131"/>
    <w:rsid w:val="0009659C"/>
    <w:rsid w:val="00096B5A"/>
    <w:rsid w:val="00096D06"/>
    <w:rsid w:val="00097376"/>
    <w:rsid w:val="00097410"/>
    <w:rsid w:val="000975B8"/>
    <w:rsid w:val="000975D5"/>
    <w:rsid w:val="00097614"/>
    <w:rsid w:val="00097824"/>
    <w:rsid w:val="000979A5"/>
    <w:rsid w:val="000A0205"/>
    <w:rsid w:val="000A04AE"/>
    <w:rsid w:val="000A04F2"/>
    <w:rsid w:val="000A0717"/>
    <w:rsid w:val="000A0790"/>
    <w:rsid w:val="000A0908"/>
    <w:rsid w:val="000A0B51"/>
    <w:rsid w:val="000A0C14"/>
    <w:rsid w:val="000A0DB3"/>
    <w:rsid w:val="000A0DEB"/>
    <w:rsid w:val="000A0E8C"/>
    <w:rsid w:val="000A11B0"/>
    <w:rsid w:val="000A1308"/>
    <w:rsid w:val="000A19D7"/>
    <w:rsid w:val="000A28A3"/>
    <w:rsid w:val="000A2A63"/>
    <w:rsid w:val="000A2B95"/>
    <w:rsid w:val="000A2DDE"/>
    <w:rsid w:val="000A3269"/>
    <w:rsid w:val="000A35B1"/>
    <w:rsid w:val="000A3688"/>
    <w:rsid w:val="000A3769"/>
    <w:rsid w:val="000A37DC"/>
    <w:rsid w:val="000A3A4D"/>
    <w:rsid w:val="000A3C87"/>
    <w:rsid w:val="000A3D36"/>
    <w:rsid w:val="000A3E84"/>
    <w:rsid w:val="000A4F6F"/>
    <w:rsid w:val="000A5161"/>
    <w:rsid w:val="000A5318"/>
    <w:rsid w:val="000A54D2"/>
    <w:rsid w:val="000A54E7"/>
    <w:rsid w:val="000A5D5F"/>
    <w:rsid w:val="000A5E28"/>
    <w:rsid w:val="000A7073"/>
    <w:rsid w:val="000A7668"/>
    <w:rsid w:val="000A7AD0"/>
    <w:rsid w:val="000A7E15"/>
    <w:rsid w:val="000B00B5"/>
    <w:rsid w:val="000B02D9"/>
    <w:rsid w:val="000B0307"/>
    <w:rsid w:val="000B03C0"/>
    <w:rsid w:val="000B05A8"/>
    <w:rsid w:val="000B08B1"/>
    <w:rsid w:val="000B08CA"/>
    <w:rsid w:val="000B0F59"/>
    <w:rsid w:val="000B101A"/>
    <w:rsid w:val="000B1139"/>
    <w:rsid w:val="000B129A"/>
    <w:rsid w:val="000B155A"/>
    <w:rsid w:val="000B1728"/>
    <w:rsid w:val="000B19DF"/>
    <w:rsid w:val="000B1B6D"/>
    <w:rsid w:val="000B1CF8"/>
    <w:rsid w:val="000B1E19"/>
    <w:rsid w:val="000B2479"/>
    <w:rsid w:val="000B2514"/>
    <w:rsid w:val="000B2585"/>
    <w:rsid w:val="000B259A"/>
    <w:rsid w:val="000B25C9"/>
    <w:rsid w:val="000B2668"/>
    <w:rsid w:val="000B26A8"/>
    <w:rsid w:val="000B2AD6"/>
    <w:rsid w:val="000B2ECB"/>
    <w:rsid w:val="000B2F26"/>
    <w:rsid w:val="000B2F80"/>
    <w:rsid w:val="000B312C"/>
    <w:rsid w:val="000B3303"/>
    <w:rsid w:val="000B33AA"/>
    <w:rsid w:val="000B3513"/>
    <w:rsid w:val="000B3A38"/>
    <w:rsid w:val="000B3B82"/>
    <w:rsid w:val="000B3EA7"/>
    <w:rsid w:val="000B40DD"/>
    <w:rsid w:val="000B4130"/>
    <w:rsid w:val="000B4544"/>
    <w:rsid w:val="000B4834"/>
    <w:rsid w:val="000B4AD1"/>
    <w:rsid w:val="000B4B2A"/>
    <w:rsid w:val="000B4DDC"/>
    <w:rsid w:val="000B4E92"/>
    <w:rsid w:val="000B4EF2"/>
    <w:rsid w:val="000B52AF"/>
    <w:rsid w:val="000B53C4"/>
    <w:rsid w:val="000B558D"/>
    <w:rsid w:val="000B55B1"/>
    <w:rsid w:val="000B591D"/>
    <w:rsid w:val="000B6234"/>
    <w:rsid w:val="000B6421"/>
    <w:rsid w:val="000B6432"/>
    <w:rsid w:val="000B64EB"/>
    <w:rsid w:val="000B680B"/>
    <w:rsid w:val="000B6A8D"/>
    <w:rsid w:val="000B75F9"/>
    <w:rsid w:val="000B76E8"/>
    <w:rsid w:val="000B7E81"/>
    <w:rsid w:val="000C0263"/>
    <w:rsid w:val="000C073E"/>
    <w:rsid w:val="000C074D"/>
    <w:rsid w:val="000C07DA"/>
    <w:rsid w:val="000C154D"/>
    <w:rsid w:val="000C16A1"/>
    <w:rsid w:val="000C1775"/>
    <w:rsid w:val="000C1CBA"/>
    <w:rsid w:val="000C21D8"/>
    <w:rsid w:val="000C2381"/>
    <w:rsid w:val="000C3379"/>
    <w:rsid w:val="000C3511"/>
    <w:rsid w:val="000C35A3"/>
    <w:rsid w:val="000C3B83"/>
    <w:rsid w:val="000C4004"/>
    <w:rsid w:val="000C4498"/>
    <w:rsid w:val="000C44A1"/>
    <w:rsid w:val="000C4D7B"/>
    <w:rsid w:val="000C4D9C"/>
    <w:rsid w:val="000C4DE4"/>
    <w:rsid w:val="000C5218"/>
    <w:rsid w:val="000C52A2"/>
    <w:rsid w:val="000C56D2"/>
    <w:rsid w:val="000C5D3C"/>
    <w:rsid w:val="000C642B"/>
    <w:rsid w:val="000C6B32"/>
    <w:rsid w:val="000C6C65"/>
    <w:rsid w:val="000C7436"/>
    <w:rsid w:val="000C77C2"/>
    <w:rsid w:val="000C7CAD"/>
    <w:rsid w:val="000C7D23"/>
    <w:rsid w:val="000C7F78"/>
    <w:rsid w:val="000C7FA9"/>
    <w:rsid w:val="000C7FF1"/>
    <w:rsid w:val="000D03E9"/>
    <w:rsid w:val="000D040D"/>
    <w:rsid w:val="000D0A4E"/>
    <w:rsid w:val="000D111C"/>
    <w:rsid w:val="000D1270"/>
    <w:rsid w:val="000D14A0"/>
    <w:rsid w:val="000D1885"/>
    <w:rsid w:val="000D1A6E"/>
    <w:rsid w:val="000D1C38"/>
    <w:rsid w:val="000D1DE5"/>
    <w:rsid w:val="000D1FE1"/>
    <w:rsid w:val="000D20E1"/>
    <w:rsid w:val="000D231C"/>
    <w:rsid w:val="000D2641"/>
    <w:rsid w:val="000D26A7"/>
    <w:rsid w:val="000D2A99"/>
    <w:rsid w:val="000D2BE3"/>
    <w:rsid w:val="000D312F"/>
    <w:rsid w:val="000D3164"/>
    <w:rsid w:val="000D31CE"/>
    <w:rsid w:val="000D3205"/>
    <w:rsid w:val="000D34E2"/>
    <w:rsid w:val="000D3890"/>
    <w:rsid w:val="000D3D2E"/>
    <w:rsid w:val="000D3D48"/>
    <w:rsid w:val="000D408B"/>
    <w:rsid w:val="000D44D5"/>
    <w:rsid w:val="000D4500"/>
    <w:rsid w:val="000D468E"/>
    <w:rsid w:val="000D470A"/>
    <w:rsid w:val="000D4919"/>
    <w:rsid w:val="000D4BEA"/>
    <w:rsid w:val="000D540C"/>
    <w:rsid w:val="000D596F"/>
    <w:rsid w:val="000D5D9D"/>
    <w:rsid w:val="000D5F1F"/>
    <w:rsid w:val="000D5FA9"/>
    <w:rsid w:val="000D68D5"/>
    <w:rsid w:val="000D6B08"/>
    <w:rsid w:val="000D6FA0"/>
    <w:rsid w:val="000D70AB"/>
    <w:rsid w:val="000D737A"/>
    <w:rsid w:val="000D77E4"/>
    <w:rsid w:val="000D7C93"/>
    <w:rsid w:val="000D7DF4"/>
    <w:rsid w:val="000E01F3"/>
    <w:rsid w:val="000E0651"/>
    <w:rsid w:val="000E066E"/>
    <w:rsid w:val="000E081D"/>
    <w:rsid w:val="000E0C53"/>
    <w:rsid w:val="000E109F"/>
    <w:rsid w:val="000E12BF"/>
    <w:rsid w:val="000E1905"/>
    <w:rsid w:val="000E1B63"/>
    <w:rsid w:val="000E1B99"/>
    <w:rsid w:val="000E1FDC"/>
    <w:rsid w:val="000E2663"/>
    <w:rsid w:val="000E2836"/>
    <w:rsid w:val="000E28F1"/>
    <w:rsid w:val="000E2B28"/>
    <w:rsid w:val="000E2B36"/>
    <w:rsid w:val="000E313F"/>
    <w:rsid w:val="000E315D"/>
    <w:rsid w:val="000E3629"/>
    <w:rsid w:val="000E4250"/>
    <w:rsid w:val="000E430C"/>
    <w:rsid w:val="000E457E"/>
    <w:rsid w:val="000E4775"/>
    <w:rsid w:val="000E47EA"/>
    <w:rsid w:val="000E499D"/>
    <w:rsid w:val="000E4CEB"/>
    <w:rsid w:val="000E4D65"/>
    <w:rsid w:val="000E4FF0"/>
    <w:rsid w:val="000E502A"/>
    <w:rsid w:val="000E5130"/>
    <w:rsid w:val="000E51FC"/>
    <w:rsid w:val="000E5366"/>
    <w:rsid w:val="000E5716"/>
    <w:rsid w:val="000E60F2"/>
    <w:rsid w:val="000E6342"/>
    <w:rsid w:val="000E6431"/>
    <w:rsid w:val="000E6671"/>
    <w:rsid w:val="000E6BB3"/>
    <w:rsid w:val="000E6BF7"/>
    <w:rsid w:val="000E7105"/>
    <w:rsid w:val="000E72B0"/>
    <w:rsid w:val="000E748E"/>
    <w:rsid w:val="000E768E"/>
    <w:rsid w:val="000E782C"/>
    <w:rsid w:val="000F05AD"/>
    <w:rsid w:val="000F0A04"/>
    <w:rsid w:val="000F0BBF"/>
    <w:rsid w:val="000F0C6F"/>
    <w:rsid w:val="000F0D81"/>
    <w:rsid w:val="000F21C1"/>
    <w:rsid w:val="000F272B"/>
    <w:rsid w:val="000F3B38"/>
    <w:rsid w:val="000F3F5E"/>
    <w:rsid w:val="000F4B18"/>
    <w:rsid w:val="000F5CDD"/>
    <w:rsid w:val="000F5FF6"/>
    <w:rsid w:val="000F6083"/>
    <w:rsid w:val="000F61FD"/>
    <w:rsid w:val="000F64C5"/>
    <w:rsid w:val="000F683D"/>
    <w:rsid w:val="000F68C4"/>
    <w:rsid w:val="000F6919"/>
    <w:rsid w:val="000F69B4"/>
    <w:rsid w:val="000F6A53"/>
    <w:rsid w:val="000F6ED0"/>
    <w:rsid w:val="000F723D"/>
    <w:rsid w:val="000F7C44"/>
    <w:rsid w:val="000F7DD9"/>
    <w:rsid w:val="000F7E07"/>
    <w:rsid w:val="000F7F5F"/>
    <w:rsid w:val="00100017"/>
    <w:rsid w:val="0010052C"/>
    <w:rsid w:val="001009EA"/>
    <w:rsid w:val="00100C50"/>
    <w:rsid w:val="00100D20"/>
    <w:rsid w:val="00100DD9"/>
    <w:rsid w:val="00101174"/>
    <w:rsid w:val="001013C2"/>
    <w:rsid w:val="001013DE"/>
    <w:rsid w:val="00102148"/>
    <w:rsid w:val="001024F0"/>
    <w:rsid w:val="00102E73"/>
    <w:rsid w:val="00102FF5"/>
    <w:rsid w:val="00103415"/>
    <w:rsid w:val="001034CD"/>
    <w:rsid w:val="0010368E"/>
    <w:rsid w:val="001037CE"/>
    <w:rsid w:val="00103ADF"/>
    <w:rsid w:val="00103CBB"/>
    <w:rsid w:val="00104151"/>
    <w:rsid w:val="0010439A"/>
    <w:rsid w:val="0010439C"/>
    <w:rsid w:val="0010440C"/>
    <w:rsid w:val="00104446"/>
    <w:rsid w:val="00104782"/>
    <w:rsid w:val="001048D9"/>
    <w:rsid w:val="00104B15"/>
    <w:rsid w:val="0010528C"/>
    <w:rsid w:val="0010533D"/>
    <w:rsid w:val="0010553C"/>
    <w:rsid w:val="0010554A"/>
    <w:rsid w:val="00105842"/>
    <w:rsid w:val="00105BC6"/>
    <w:rsid w:val="001064AC"/>
    <w:rsid w:val="00106565"/>
    <w:rsid w:val="00106823"/>
    <w:rsid w:val="00106A94"/>
    <w:rsid w:val="00107314"/>
    <w:rsid w:val="001074C1"/>
    <w:rsid w:val="0010762C"/>
    <w:rsid w:val="0010790D"/>
    <w:rsid w:val="00107F9B"/>
    <w:rsid w:val="00110154"/>
    <w:rsid w:val="00110741"/>
    <w:rsid w:val="001107A4"/>
    <w:rsid w:val="00110C6E"/>
    <w:rsid w:val="00110DF4"/>
    <w:rsid w:val="001112F8"/>
    <w:rsid w:val="00111816"/>
    <w:rsid w:val="00111A54"/>
    <w:rsid w:val="00111A59"/>
    <w:rsid w:val="00111F2B"/>
    <w:rsid w:val="0011259D"/>
    <w:rsid w:val="0011289E"/>
    <w:rsid w:val="00112927"/>
    <w:rsid w:val="00112998"/>
    <w:rsid w:val="00112B1D"/>
    <w:rsid w:val="001136D2"/>
    <w:rsid w:val="00113C56"/>
    <w:rsid w:val="00113CF4"/>
    <w:rsid w:val="00113D25"/>
    <w:rsid w:val="0011446D"/>
    <w:rsid w:val="001145B1"/>
    <w:rsid w:val="001147BE"/>
    <w:rsid w:val="0011487F"/>
    <w:rsid w:val="00114907"/>
    <w:rsid w:val="00114BB2"/>
    <w:rsid w:val="00114E0D"/>
    <w:rsid w:val="00114E62"/>
    <w:rsid w:val="00114FB4"/>
    <w:rsid w:val="001153E0"/>
    <w:rsid w:val="00115657"/>
    <w:rsid w:val="00115988"/>
    <w:rsid w:val="0011606E"/>
    <w:rsid w:val="001160D4"/>
    <w:rsid w:val="00116677"/>
    <w:rsid w:val="00116A43"/>
    <w:rsid w:val="00116EDB"/>
    <w:rsid w:val="00116FF4"/>
    <w:rsid w:val="0011745B"/>
    <w:rsid w:val="001175D3"/>
    <w:rsid w:val="001176B3"/>
    <w:rsid w:val="00117C44"/>
    <w:rsid w:val="00117CF4"/>
    <w:rsid w:val="00120067"/>
    <w:rsid w:val="001205A0"/>
    <w:rsid w:val="001208A4"/>
    <w:rsid w:val="00120BA0"/>
    <w:rsid w:val="00120BCD"/>
    <w:rsid w:val="00120BE5"/>
    <w:rsid w:val="00120EC4"/>
    <w:rsid w:val="00121230"/>
    <w:rsid w:val="001213A8"/>
    <w:rsid w:val="00121495"/>
    <w:rsid w:val="0012174C"/>
    <w:rsid w:val="00121B05"/>
    <w:rsid w:val="00121BBC"/>
    <w:rsid w:val="00121FD8"/>
    <w:rsid w:val="0012226D"/>
    <w:rsid w:val="0012247E"/>
    <w:rsid w:val="00122782"/>
    <w:rsid w:val="00123092"/>
    <w:rsid w:val="00123D4F"/>
    <w:rsid w:val="00124059"/>
    <w:rsid w:val="0012430B"/>
    <w:rsid w:val="00124A07"/>
    <w:rsid w:val="00124B12"/>
    <w:rsid w:val="00124FF9"/>
    <w:rsid w:val="00125435"/>
    <w:rsid w:val="00125709"/>
    <w:rsid w:val="00125A26"/>
    <w:rsid w:val="00125BE8"/>
    <w:rsid w:val="00125E75"/>
    <w:rsid w:val="00126337"/>
    <w:rsid w:val="001269B8"/>
    <w:rsid w:val="00126A4E"/>
    <w:rsid w:val="00126BF8"/>
    <w:rsid w:val="00126E34"/>
    <w:rsid w:val="0012708F"/>
    <w:rsid w:val="001270BC"/>
    <w:rsid w:val="001274F4"/>
    <w:rsid w:val="00127699"/>
    <w:rsid w:val="0012783E"/>
    <w:rsid w:val="0012786F"/>
    <w:rsid w:val="00127AF1"/>
    <w:rsid w:val="00127F8A"/>
    <w:rsid w:val="00130163"/>
    <w:rsid w:val="00130365"/>
    <w:rsid w:val="00130442"/>
    <w:rsid w:val="001304DB"/>
    <w:rsid w:val="00130A67"/>
    <w:rsid w:val="00130DDD"/>
    <w:rsid w:val="00130E5D"/>
    <w:rsid w:val="001315F6"/>
    <w:rsid w:val="00131606"/>
    <w:rsid w:val="001316D3"/>
    <w:rsid w:val="00131938"/>
    <w:rsid w:val="00131987"/>
    <w:rsid w:val="001320D3"/>
    <w:rsid w:val="0013226C"/>
    <w:rsid w:val="0013231D"/>
    <w:rsid w:val="0013252D"/>
    <w:rsid w:val="00132D28"/>
    <w:rsid w:val="00132EB5"/>
    <w:rsid w:val="00132F1C"/>
    <w:rsid w:val="001335FE"/>
    <w:rsid w:val="00133892"/>
    <w:rsid w:val="001339BC"/>
    <w:rsid w:val="00133BE5"/>
    <w:rsid w:val="00133C22"/>
    <w:rsid w:val="00133F02"/>
    <w:rsid w:val="00133F30"/>
    <w:rsid w:val="00134737"/>
    <w:rsid w:val="001348D5"/>
    <w:rsid w:val="00134B38"/>
    <w:rsid w:val="00134CED"/>
    <w:rsid w:val="00135341"/>
    <w:rsid w:val="00135464"/>
    <w:rsid w:val="00135AB6"/>
    <w:rsid w:val="00135C4C"/>
    <w:rsid w:val="00135E3C"/>
    <w:rsid w:val="00136389"/>
    <w:rsid w:val="001369E5"/>
    <w:rsid w:val="00136D4F"/>
    <w:rsid w:val="00136D9E"/>
    <w:rsid w:val="001375A1"/>
    <w:rsid w:val="0013760E"/>
    <w:rsid w:val="00137B84"/>
    <w:rsid w:val="00137BA5"/>
    <w:rsid w:val="00137E55"/>
    <w:rsid w:val="00137EBC"/>
    <w:rsid w:val="001402F6"/>
    <w:rsid w:val="00140652"/>
    <w:rsid w:val="001407FD"/>
    <w:rsid w:val="00140BFE"/>
    <w:rsid w:val="00140CE8"/>
    <w:rsid w:val="00141187"/>
    <w:rsid w:val="0014119E"/>
    <w:rsid w:val="0014126A"/>
    <w:rsid w:val="00141C65"/>
    <w:rsid w:val="00141F1E"/>
    <w:rsid w:val="0014225C"/>
    <w:rsid w:val="0014243A"/>
    <w:rsid w:val="001427CD"/>
    <w:rsid w:val="001429D4"/>
    <w:rsid w:val="00142C7C"/>
    <w:rsid w:val="00142F18"/>
    <w:rsid w:val="001439AB"/>
    <w:rsid w:val="00143AE9"/>
    <w:rsid w:val="00143B62"/>
    <w:rsid w:val="00143BBA"/>
    <w:rsid w:val="00143D74"/>
    <w:rsid w:val="00144369"/>
    <w:rsid w:val="001445E5"/>
    <w:rsid w:val="00144A07"/>
    <w:rsid w:val="00144BA0"/>
    <w:rsid w:val="001452D0"/>
    <w:rsid w:val="001457FC"/>
    <w:rsid w:val="00145919"/>
    <w:rsid w:val="00145B80"/>
    <w:rsid w:val="00145EFD"/>
    <w:rsid w:val="00145F53"/>
    <w:rsid w:val="00146137"/>
    <w:rsid w:val="0014628F"/>
    <w:rsid w:val="00146392"/>
    <w:rsid w:val="001463D5"/>
    <w:rsid w:val="00146C60"/>
    <w:rsid w:val="00146D77"/>
    <w:rsid w:val="00146DF6"/>
    <w:rsid w:val="00146FC8"/>
    <w:rsid w:val="00147286"/>
    <w:rsid w:val="00147B42"/>
    <w:rsid w:val="00147C18"/>
    <w:rsid w:val="00147DB6"/>
    <w:rsid w:val="00147EA6"/>
    <w:rsid w:val="00147F2A"/>
    <w:rsid w:val="001502C4"/>
    <w:rsid w:val="00150A4B"/>
    <w:rsid w:val="00150C02"/>
    <w:rsid w:val="00151144"/>
    <w:rsid w:val="0015149E"/>
    <w:rsid w:val="0015155C"/>
    <w:rsid w:val="00151DA9"/>
    <w:rsid w:val="00151EA9"/>
    <w:rsid w:val="001528A6"/>
    <w:rsid w:val="00152A27"/>
    <w:rsid w:val="00152A9B"/>
    <w:rsid w:val="00152BA3"/>
    <w:rsid w:val="00152C68"/>
    <w:rsid w:val="0015301E"/>
    <w:rsid w:val="0015317C"/>
    <w:rsid w:val="001534F6"/>
    <w:rsid w:val="00153667"/>
    <w:rsid w:val="0015379C"/>
    <w:rsid w:val="001537DF"/>
    <w:rsid w:val="00153898"/>
    <w:rsid w:val="00153AB1"/>
    <w:rsid w:val="00153B39"/>
    <w:rsid w:val="00153B81"/>
    <w:rsid w:val="00153BFB"/>
    <w:rsid w:val="00153C4E"/>
    <w:rsid w:val="00153FE5"/>
    <w:rsid w:val="001541BA"/>
    <w:rsid w:val="00154808"/>
    <w:rsid w:val="00154A1B"/>
    <w:rsid w:val="00154DF7"/>
    <w:rsid w:val="001553C0"/>
    <w:rsid w:val="00155564"/>
    <w:rsid w:val="001555BC"/>
    <w:rsid w:val="001556FB"/>
    <w:rsid w:val="00155CBD"/>
    <w:rsid w:val="001560E1"/>
    <w:rsid w:val="0015643C"/>
    <w:rsid w:val="0015674F"/>
    <w:rsid w:val="00156803"/>
    <w:rsid w:val="00156B83"/>
    <w:rsid w:val="00156EC2"/>
    <w:rsid w:val="00156F9A"/>
    <w:rsid w:val="001571FB"/>
    <w:rsid w:val="00157607"/>
    <w:rsid w:val="00157AB9"/>
    <w:rsid w:val="00160297"/>
    <w:rsid w:val="0016057B"/>
    <w:rsid w:val="00160661"/>
    <w:rsid w:val="00160745"/>
    <w:rsid w:val="00160C04"/>
    <w:rsid w:val="00160D8D"/>
    <w:rsid w:val="00160DE5"/>
    <w:rsid w:val="001613CB"/>
    <w:rsid w:val="00161FC9"/>
    <w:rsid w:val="0016203C"/>
    <w:rsid w:val="001632DC"/>
    <w:rsid w:val="00163393"/>
    <w:rsid w:val="001633AB"/>
    <w:rsid w:val="00163549"/>
    <w:rsid w:val="001638C7"/>
    <w:rsid w:val="00163BA5"/>
    <w:rsid w:val="00163C53"/>
    <w:rsid w:val="001643C9"/>
    <w:rsid w:val="00164703"/>
    <w:rsid w:val="00164969"/>
    <w:rsid w:val="00164A53"/>
    <w:rsid w:val="0016552F"/>
    <w:rsid w:val="00165649"/>
    <w:rsid w:val="00165AFA"/>
    <w:rsid w:val="00165B44"/>
    <w:rsid w:val="001662F5"/>
    <w:rsid w:val="0016630B"/>
    <w:rsid w:val="00166522"/>
    <w:rsid w:val="00166F0A"/>
    <w:rsid w:val="00167005"/>
    <w:rsid w:val="00167112"/>
    <w:rsid w:val="00167199"/>
    <w:rsid w:val="00167360"/>
    <w:rsid w:val="00167370"/>
    <w:rsid w:val="001674AC"/>
    <w:rsid w:val="001674E8"/>
    <w:rsid w:val="00167646"/>
    <w:rsid w:val="00167A9B"/>
    <w:rsid w:val="00167AA3"/>
    <w:rsid w:val="00167CA6"/>
    <w:rsid w:val="001700F0"/>
    <w:rsid w:val="0017017B"/>
    <w:rsid w:val="0017019B"/>
    <w:rsid w:val="001701CC"/>
    <w:rsid w:val="00170216"/>
    <w:rsid w:val="0017034E"/>
    <w:rsid w:val="00170556"/>
    <w:rsid w:val="001706F2"/>
    <w:rsid w:val="00170CD5"/>
    <w:rsid w:val="00170EAF"/>
    <w:rsid w:val="00171241"/>
    <w:rsid w:val="00171351"/>
    <w:rsid w:val="001713FB"/>
    <w:rsid w:val="00171BEE"/>
    <w:rsid w:val="001722B2"/>
    <w:rsid w:val="00172512"/>
    <w:rsid w:val="001728B3"/>
    <w:rsid w:val="001729E0"/>
    <w:rsid w:val="00172A76"/>
    <w:rsid w:val="00172AE5"/>
    <w:rsid w:val="00173139"/>
    <w:rsid w:val="00173164"/>
    <w:rsid w:val="00173DA4"/>
    <w:rsid w:val="001740F8"/>
    <w:rsid w:val="0017416F"/>
    <w:rsid w:val="001741E0"/>
    <w:rsid w:val="00174252"/>
    <w:rsid w:val="0017446F"/>
    <w:rsid w:val="001744A1"/>
    <w:rsid w:val="00174922"/>
    <w:rsid w:val="001749C8"/>
    <w:rsid w:val="00175724"/>
    <w:rsid w:val="00175735"/>
    <w:rsid w:val="001758D3"/>
    <w:rsid w:val="0017593E"/>
    <w:rsid w:val="00175BE3"/>
    <w:rsid w:val="00175CA6"/>
    <w:rsid w:val="00175FDC"/>
    <w:rsid w:val="00175FE9"/>
    <w:rsid w:val="0017620C"/>
    <w:rsid w:val="0017636D"/>
    <w:rsid w:val="001765B7"/>
    <w:rsid w:val="001766B0"/>
    <w:rsid w:val="00176CBB"/>
    <w:rsid w:val="00176CFB"/>
    <w:rsid w:val="001771CA"/>
    <w:rsid w:val="00177222"/>
    <w:rsid w:val="0018037D"/>
    <w:rsid w:val="00180462"/>
    <w:rsid w:val="00180976"/>
    <w:rsid w:val="00180DB2"/>
    <w:rsid w:val="00180F94"/>
    <w:rsid w:val="00181236"/>
    <w:rsid w:val="00181537"/>
    <w:rsid w:val="00181A94"/>
    <w:rsid w:val="00181FFF"/>
    <w:rsid w:val="00182044"/>
    <w:rsid w:val="00182D22"/>
    <w:rsid w:val="00182F6D"/>
    <w:rsid w:val="00182FBE"/>
    <w:rsid w:val="00183351"/>
    <w:rsid w:val="001837D7"/>
    <w:rsid w:val="00183905"/>
    <w:rsid w:val="00183AE7"/>
    <w:rsid w:val="00183BA1"/>
    <w:rsid w:val="00183D5E"/>
    <w:rsid w:val="00183DB5"/>
    <w:rsid w:val="00183FD7"/>
    <w:rsid w:val="00184070"/>
    <w:rsid w:val="00184190"/>
    <w:rsid w:val="00184696"/>
    <w:rsid w:val="0018476E"/>
    <w:rsid w:val="001847E5"/>
    <w:rsid w:val="001848A4"/>
    <w:rsid w:val="00185099"/>
    <w:rsid w:val="00185553"/>
    <w:rsid w:val="0018617B"/>
    <w:rsid w:val="0018632F"/>
    <w:rsid w:val="00186356"/>
    <w:rsid w:val="001863AD"/>
    <w:rsid w:val="001863F7"/>
    <w:rsid w:val="00186B38"/>
    <w:rsid w:val="00186EC3"/>
    <w:rsid w:val="001870A9"/>
    <w:rsid w:val="0018719F"/>
    <w:rsid w:val="001871A5"/>
    <w:rsid w:val="00187684"/>
    <w:rsid w:val="00187714"/>
    <w:rsid w:val="001877ED"/>
    <w:rsid w:val="0018781A"/>
    <w:rsid w:val="00187846"/>
    <w:rsid w:val="0018788F"/>
    <w:rsid w:val="0018789F"/>
    <w:rsid w:val="00187C6B"/>
    <w:rsid w:val="001900D9"/>
    <w:rsid w:val="0019028B"/>
    <w:rsid w:val="00190348"/>
    <w:rsid w:val="00190A19"/>
    <w:rsid w:val="00190D8E"/>
    <w:rsid w:val="001911C3"/>
    <w:rsid w:val="00191237"/>
    <w:rsid w:val="00191375"/>
    <w:rsid w:val="0019138F"/>
    <w:rsid w:val="001916D4"/>
    <w:rsid w:val="00191901"/>
    <w:rsid w:val="00191C52"/>
    <w:rsid w:val="00191E91"/>
    <w:rsid w:val="00191F25"/>
    <w:rsid w:val="00191F49"/>
    <w:rsid w:val="00192138"/>
    <w:rsid w:val="001924F3"/>
    <w:rsid w:val="00192863"/>
    <w:rsid w:val="00192DB2"/>
    <w:rsid w:val="00192EBD"/>
    <w:rsid w:val="00192FFD"/>
    <w:rsid w:val="00193118"/>
    <w:rsid w:val="001931F6"/>
    <w:rsid w:val="00193C3C"/>
    <w:rsid w:val="001944D8"/>
    <w:rsid w:val="00194555"/>
    <w:rsid w:val="00194600"/>
    <w:rsid w:val="0019469E"/>
    <w:rsid w:val="00194736"/>
    <w:rsid w:val="00194A6F"/>
    <w:rsid w:val="00194CA0"/>
    <w:rsid w:val="00195242"/>
    <w:rsid w:val="00195789"/>
    <w:rsid w:val="00195B12"/>
    <w:rsid w:val="00195BBD"/>
    <w:rsid w:val="0019634C"/>
    <w:rsid w:val="0019674D"/>
    <w:rsid w:val="00196CFF"/>
    <w:rsid w:val="00196EDE"/>
    <w:rsid w:val="001972D2"/>
    <w:rsid w:val="001975FF"/>
    <w:rsid w:val="001A030E"/>
    <w:rsid w:val="001A03A9"/>
    <w:rsid w:val="001A05FE"/>
    <w:rsid w:val="001A08CA"/>
    <w:rsid w:val="001A0A4F"/>
    <w:rsid w:val="001A0DAD"/>
    <w:rsid w:val="001A0EEA"/>
    <w:rsid w:val="001A0F09"/>
    <w:rsid w:val="001A0F77"/>
    <w:rsid w:val="001A117F"/>
    <w:rsid w:val="001A1544"/>
    <w:rsid w:val="001A179C"/>
    <w:rsid w:val="001A19DA"/>
    <w:rsid w:val="001A1D74"/>
    <w:rsid w:val="001A1E95"/>
    <w:rsid w:val="001A1F4A"/>
    <w:rsid w:val="001A1F9C"/>
    <w:rsid w:val="001A1FCB"/>
    <w:rsid w:val="001A213E"/>
    <w:rsid w:val="001A2143"/>
    <w:rsid w:val="001A226D"/>
    <w:rsid w:val="001A22B2"/>
    <w:rsid w:val="001A22DC"/>
    <w:rsid w:val="001A26AB"/>
    <w:rsid w:val="001A2A09"/>
    <w:rsid w:val="001A2B09"/>
    <w:rsid w:val="001A2F3C"/>
    <w:rsid w:val="001A3541"/>
    <w:rsid w:val="001A35AD"/>
    <w:rsid w:val="001A36FD"/>
    <w:rsid w:val="001A3773"/>
    <w:rsid w:val="001A40C2"/>
    <w:rsid w:val="001A42E8"/>
    <w:rsid w:val="001A462D"/>
    <w:rsid w:val="001A492F"/>
    <w:rsid w:val="001A5253"/>
    <w:rsid w:val="001A573E"/>
    <w:rsid w:val="001A5798"/>
    <w:rsid w:val="001A59A5"/>
    <w:rsid w:val="001A5E7C"/>
    <w:rsid w:val="001A5F08"/>
    <w:rsid w:val="001A616C"/>
    <w:rsid w:val="001A6670"/>
    <w:rsid w:val="001A6676"/>
    <w:rsid w:val="001A67DE"/>
    <w:rsid w:val="001A6D10"/>
    <w:rsid w:val="001A7173"/>
    <w:rsid w:val="001A75C4"/>
    <w:rsid w:val="001A767C"/>
    <w:rsid w:val="001A7DB2"/>
    <w:rsid w:val="001A7DEC"/>
    <w:rsid w:val="001B008D"/>
    <w:rsid w:val="001B0AB7"/>
    <w:rsid w:val="001B0E59"/>
    <w:rsid w:val="001B0FB4"/>
    <w:rsid w:val="001B104F"/>
    <w:rsid w:val="001B11CC"/>
    <w:rsid w:val="001B13F0"/>
    <w:rsid w:val="001B1651"/>
    <w:rsid w:val="001B170C"/>
    <w:rsid w:val="001B1CCD"/>
    <w:rsid w:val="001B1D27"/>
    <w:rsid w:val="001B24AC"/>
    <w:rsid w:val="001B24C4"/>
    <w:rsid w:val="001B25E1"/>
    <w:rsid w:val="001B2AC5"/>
    <w:rsid w:val="001B2C88"/>
    <w:rsid w:val="001B35EF"/>
    <w:rsid w:val="001B371E"/>
    <w:rsid w:val="001B3FF9"/>
    <w:rsid w:val="001B42B0"/>
    <w:rsid w:val="001B4302"/>
    <w:rsid w:val="001B4357"/>
    <w:rsid w:val="001B4446"/>
    <w:rsid w:val="001B4562"/>
    <w:rsid w:val="001B474B"/>
    <w:rsid w:val="001B4A01"/>
    <w:rsid w:val="001B4BDE"/>
    <w:rsid w:val="001B4D62"/>
    <w:rsid w:val="001B4F71"/>
    <w:rsid w:val="001B5152"/>
    <w:rsid w:val="001B564F"/>
    <w:rsid w:val="001B5E3F"/>
    <w:rsid w:val="001B6057"/>
    <w:rsid w:val="001B623A"/>
    <w:rsid w:val="001B6391"/>
    <w:rsid w:val="001B6753"/>
    <w:rsid w:val="001B67CC"/>
    <w:rsid w:val="001B6896"/>
    <w:rsid w:val="001B6B01"/>
    <w:rsid w:val="001B6B7F"/>
    <w:rsid w:val="001B7107"/>
    <w:rsid w:val="001B7CEE"/>
    <w:rsid w:val="001B7E7C"/>
    <w:rsid w:val="001B7EA8"/>
    <w:rsid w:val="001B7ECC"/>
    <w:rsid w:val="001C0013"/>
    <w:rsid w:val="001C0228"/>
    <w:rsid w:val="001C028C"/>
    <w:rsid w:val="001C0B77"/>
    <w:rsid w:val="001C0DCF"/>
    <w:rsid w:val="001C1009"/>
    <w:rsid w:val="001C10B2"/>
    <w:rsid w:val="001C1339"/>
    <w:rsid w:val="001C1926"/>
    <w:rsid w:val="001C1CB0"/>
    <w:rsid w:val="001C211D"/>
    <w:rsid w:val="001C2191"/>
    <w:rsid w:val="001C255F"/>
    <w:rsid w:val="001C27BC"/>
    <w:rsid w:val="001C29C9"/>
    <w:rsid w:val="001C2A41"/>
    <w:rsid w:val="001C2A4D"/>
    <w:rsid w:val="001C2DD0"/>
    <w:rsid w:val="001C3201"/>
    <w:rsid w:val="001C385F"/>
    <w:rsid w:val="001C3BB1"/>
    <w:rsid w:val="001C3C4C"/>
    <w:rsid w:val="001C3F20"/>
    <w:rsid w:val="001C44C4"/>
    <w:rsid w:val="001C479C"/>
    <w:rsid w:val="001C4A96"/>
    <w:rsid w:val="001C4AEB"/>
    <w:rsid w:val="001C4B97"/>
    <w:rsid w:val="001C4F67"/>
    <w:rsid w:val="001C50CB"/>
    <w:rsid w:val="001C5556"/>
    <w:rsid w:val="001C5CCB"/>
    <w:rsid w:val="001C68EE"/>
    <w:rsid w:val="001C6C43"/>
    <w:rsid w:val="001C6FA5"/>
    <w:rsid w:val="001C7009"/>
    <w:rsid w:val="001C7562"/>
    <w:rsid w:val="001C7A39"/>
    <w:rsid w:val="001C7A74"/>
    <w:rsid w:val="001C7B32"/>
    <w:rsid w:val="001D015B"/>
    <w:rsid w:val="001D0716"/>
    <w:rsid w:val="001D0B58"/>
    <w:rsid w:val="001D0ED6"/>
    <w:rsid w:val="001D1DEC"/>
    <w:rsid w:val="001D1FE5"/>
    <w:rsid w:val="001D2102"/>
    <w:rsid w:val="001D2707"/>
    <w:rsid w:val="001D2A46"/>
    <w:rsid w:val="001D310B"/>
    <w:rsid w:val="001D31DB"/>
    <w:rsid w:val="001D3812"/>
    <w:rsid w:val="001D395C"/>
    <w:rsid w:val="001D3C8E"/>
    <w:rsid w:val="001D3E3E"/>
    <w:rsid w:val="001D4056"/>
    <w:rsid w:val="001D4256"/>
    <w:rsid w:val="001D42BD"/>
    <w:rsid w:val="001D435D"/>
    <w:rsid w:val="001D46C6"/>
    <w:rsid w:val="001D4715"/>
    <w:rsid w:val="001D492A"/>
    <w:rsid w:val="001D497C"/>
    <w:rsid w:val="001D4F22"/>
    <w:rsid w:val="001D500B"/>
    <w:rsid w:val="001D5483"/>
    <w:rsid w:val="001D55D8"/>
    <w:rsid w:val="001D5A1B"/>
    <w:rsid w:val="001D5E85"/>
    <w:rsid w:val="001D6013"/>
    <w:rsid w:val="001D6323"/>
    <w:rsid w:val="001D6574"/>
    <w:rsid w:val="001D681D"/>
    <w:rsid w:val="001D6C3C"/>
    <w:rsid w:val="001D6C80"/>
    <w:rsid w:val="001D73F1"/>
    <w:rsid w:val="001D75C8"/>
    <w:rsid w:val="001D776B"/>
    <w:rsid w:val="001D799B"/>
    <w:rsid w:val="001D7B7E"/>
    <w:rsid w:val="001D7DE1"/>
    <w:rsid w:val="001E020C"/>
    <w:rsid w:val="001E036E"/>
    <w:rsid w:val="001E0D9D"/>
    <w:rsid w:val="001E0F4F"/>
    <w:rsid w:val="001E0F8D"/>
    <w:rsid w:val="001E1140"/>
    <w:rsid w:val="001E1885"/>
    <w:rsid w:val="001E18D5"/>
    <w:rsid w:val="001E1978"/>
    <w:rsid w:val="001E1FF7"/>
    <w:rsid w:val="001E21F5"/>
    <w:rsid w:val="001E232D"/>
    <w:rsid w:val="001E24CE"/>
    <w:rsid w:val="001E2855"/>
    <w:rsid w:val="001E291E"/>
    <w:rsid w:val="001E2932"/>
    <w:rsid w:val="001E2AFD"/>
    <w:rsid w:val="001E2FEF"/>
    <w:rsid w:val="001E3282"/>
    <w:rsid w:val="001E3BA0"/>
    <w:rsid w:val="001E40B0"/>
    <w:rsid w:val="001E460C"/>
    <w:rsid w:val="001E4DA2"/>
    <w:rsid w:val="001E4F3C"/>
    <w:rsid w:val="001E50AB"/>
    <w:rsid w:val="001E519B"/>
    <w:rsid w:val="001E5917"/>
    <w:rsid w:val="001E5978"/>
    <w:rsid w:val="001E5A69"/>
    <w:rsid w:val="001E5F94"/>
    <w:rsid w:val="001E6646"/>
    <w:rsid w:val="001E67AB"/>
    <w:rsid w:val="001E6900"/>
    <w:rsid w:val="001E6914"/>
    <w:rsid w:val="001E6A6B"/>
    <w:rsid w:val="001E6AF4"/>
    <w:rsid w:val="001E7921"/>
    <w:rsid w:val="001E7B05"/>
    <w:rsid w:val="001E7DBA"/>
    <w:rsid w:val="001F004A"/>
    <w:rsid w:val="001F00F0"/>
    <w:rsid w:val="001F020F"/>
    <w:rsid w:val="001F02BA"/>
    <w:rsid w:val="001F0427"/>
    <w:rsid w:val="001F0A53"/>
    <w:rsid w:val="001F0BA1"/>
    <w:rsid w:val="001F0CF0"/>
    <w:rsid w:val="001F0E00"/>
    <w:rsid w:val="001F0F8C"/>
    <w:rsid w:val="001F10A7"/>
    <w:rsid w:val="001F1148"/>
    <w:rsid w:val="001F1533"/>
    <w:rsid w:val="001F1791"/>
    <w:rsid w:val="001F1BAE"/>
    <w:rsid w:val="001F1D62"/>
    <w:rsid w:val="001F1F04"/>
    <w:rsid w:val="001F233B"/>
    <w:rsid w:val="001F269C"/>
    <w:rsid w:val="001F2805"/>
    <w:rsid w:val="001F28C7"/>
    <w:rsid w:val="001F28EB"/>
    <w:rsid w:val="001F2D49"/>
    <w:rsid w:val="001F2FF8"/>
    <w:rsid w:val="001F30CE"/>
    <w:rsid w:val="001F3370"/>
    <w:rsid w:val="001F338C"/>
    <w:rsid w:val="001F33D4"/>
    <w:rsid w:val="001F368B"/>
    <w:rsid w:val="001F37AF"/>
    <w:rsid w:val="001F37D1"/>
    <w:rsid w:val="001F390A"/>
    <w:rsid w:val="001F3B5D"/>
    <w:rsid w:val="001F3E61"/>
    <w:rsid w:val="001F4316"/>
    <w:rsid w:val="001F43E5"/>
    <w:rsid w:val="001F4657"/>
    <w:rsid w:val="001F4857"/>
    <w:rsid w:val="001F485C"/>
    <w:rsid w:val="001F4B91"/>
    <w:rsid w:val="001F4BBE"/>
    <w:rsid w:val="001F5666"/>
    <w:rsid w:val="001F566F"/>
    <w:rsid w:val="001F585C"/>
    <w:rsid w:val="001F5CD9"/>
    <w:rsid w:val="001F605B"/>
    <w:rsid w:val="001F6AA9"/>
    <w:rsid w:val="001F6CDD"/>
    <w:rsid w:val="001F7003"/>
    <w:rsid w:val="001F7133"/>
    <w:rsid w:val="001F71B2"/>
    <w:rsid w:val="001F7998"/>
    <w:rsid w:val="001F7A6A"/>
    <w:rsid w:val="00200432"/>
    <w:rsid w:val="00200C57"/>
    <w:rsid w:val="00200C59"/>
    <w:rsid w:val="00200CF3"/>
    <w:rsid w:val="00200E9F"/>
    <w:rsid w:val="00200F3B"/>
    <w:rsid w:val="002013E6"/>
    <w:rsid w:val="00201846"/>
    <w:rsid w:val="00201A82"/>
    <w:rsid w:val="00201AE7"/>
    <w:rsid w:val="00201AEA"/>
    <w:rsid w:val="00201EE0"/>
    <w:rsid w:val="00201F9B"/>
    <w:rsid w:val="00202269"/>
    <w:rsid w:val="00202323"/>
    <w:rsid w:val="002023E8"/>
    <w:rsid w:val="00203086"/>
    <w:rsid w:val="00203135"/>
    <w:rsid w:val="00203612"/>
    <w:rsid w:val="00203684"/>
    <w:rsid w:val="00203749"/>
    <w:rsid w:val="0020375D"/>
    <w:rsid w:val="002038A5"/>
    <w:rsid w:val="00203905"/>
    <w:rsid w:val="00203B00"/>
    <w:rsid w:val="00204001"/>
    <w:rsid w:val="0020429C"/>
    <w:rsid w:val="00204EC7"/>
    <w:rsid w:val="00205061"/>
    <w:rsid w:val="0020523C"/>
    <w:rsid w:val="002057A3"/>
    <w:rsid w:val="0020581B"/>
    <w:rsid w:val="00205AE0"/>
    <w:rsid w:val="00205B29"/>
    <w:rsid w:val="00205BCB"/>
    <w:rsid w:val="002060E7"/>
    <w:rsid w:val="0020647D"/>
    <w:rsid w:val="002066AB"/>
    <w:rsid w:val="00206765"/>
    <w:rsid w:val="00206C84"/>
    <w:rsid w:val="00206D65"/>
    <w:rsid w:val="00206DA3"/>
    <w:rsid w:val="0020710C"/>
    <w:rsid w:val="00207A1E"/>
    <w:rsid w:val="00207C55"/>
    <w:rsid w:val="00207EB8"/>
    <w:rsid w:val="0021064D"/>
    <w:rsid w:val="0021078B"/>
    <w:rsid w:val="0021152C"/>
    <w:rsid w:val="00211A01"/>
    <w:rsid w:val="00212390"/>
    <w:rsid w:val="0021249B"/>
    <w:rsid w:val="002126B2"/>
    <w:rsid w:val="00212F2D"/>
    <w:rsid w:val="00212F9C"/>
    <w:rsid w:val="002130FC"/>
    <w:rsid w:val="0021323E"/>
    <w:rsid w:val="002134CE"/>
    <w:rsid w:val="00213A81"/>
    <w:rsid w:val="00213A8F"/>
    <w:rsid w:val="00213C38"/>
    <w:rsid w:val="00213CB0"/>
    <w:rsid w:val="00213D91"/>
    <w:rsid w:val="00214066"/>
    <w:rsid w:val="00214756"/>
    <w:rsid w:val="002147B2"/>
    <w:rsid w:val="00214BEB"/>
    <w:rsid w:val="00214FF4"/>
    <w:rsid w:val="00215052"/>
    <w:rsid w:val="0021506E"/>
    <w:rsid w:val="00215157"/>
    <w:rsid w:val="00215C0E"/>
    <w:rsid w:val="00215C82"/>
    <w:rsid w:val="00216686"/>
    <w:rsid w:val="002169BE"/>
    <w:rsid w:val="00216C7E"/>
    <w:rsid w:val="00216C96"/>
    <w:rsid w:val="00216F09"/>
    <w:rsid w:val="002175FF"/>
    <w:rsid w:val="00217873"/>
    <w:rsid w:val="002178A7"/>
    <w:rsid w:val="00217F23"/>
    <w:rsid w:val="0022000E"/>
    <w:rsid w:val="0022044E"/>
    <w:rsid w:val="002208CC"/>
    <w:rsid w:val="002209E5"/>
    <w:rsid w:val="00220F08"/>
    <w:rsid w:val="0022108D"/>
    <w:rsid w:val="002218CD"/>
    <w:rsid w:val="0022190B"/>
    <w:rsid w:val="0022242F"/>
    <w:rsid w:val="00222499"/>
    <w:rsid w:val="0022265B"/>
    <w:rsid w:val="00222CCB"/>
    <w:rsid w:val="00222FFB"/>
    <w:rsid w:val="0022302F"/>
    <w:rsid w:val="00223B2B"/>
    <w:rsid w:val="00223C23"/>
    <w:rsid w:val="00223D36"/>
    <w:rsid w:val="002243B7"/>
    <w:rsid w:val="0022453E"/>
    <w:rsid w:val="002245E3"/>
    <w:rsid w:val="002245ED"/>
    <w:rsid w:val="002247CC"/>
    <w:rsid w:val="00224EAC"/>
    <w:rsid w:val="00224EC7"/>
    <w:rsid w:val="0022515C"/>
    <w:rsid w:val="00225496"/>
    <w:rsid w:val="00225822"/>
    <w:rsid w:val="00225A9A"/>
    <w:rsid w:val="0022609A"/>
    <w:rsid w:val="00226897"/>
    <w:rsid w:val="00226D95"/>
    <w:rsid w:val="00226DD4"/>
    <w:rsid w:val="0022710D"/>
    <w:rsid w:val="00227401"/>
    <w:rsid w:val="002279BC"/>
    <w:rsid w:val="00227E25"/>
    <w:rsid w:val="002300F4"/>
    <w:rsid w:val="00230D85"/>
    <w:rsid w:val="002310C1"/>
    <w:rsid w:val="00231223"/>
    <w:rsid w:val="0023178F"/>
    <w:rsid w:val="00231CE3"/>
    <w:rsid w:val="002320E5"/>
    <w:rsid w:val="0023236E"/>
    <w:rsid w:val="0023240D"/>
    <w:rsid w:val="002325BD"/>
    <w:rsid w:val="00232607"/>
    <w:rsid w:val="00232BC9"/>
    <w:rsid w:val="00232CEA"/>
    <w:rsid w:val="00232CF7"/>
    <w:rsid w:val="0023321E"/>
    <w:rsid w:val="002333A8"/>
    <w:rsid w:val="002339A2"/>
    <w:rsid w:val="00233A42"/>
    <w:rsid w:val="00234128"/>
    <w:rsid w:val="00234548"/>
    <w:rsid w:val="002345F5"/>
    <w:rsid w:val="0023494D"/>
    <w:rsid w:val="00234D0C"/>
    <w:rsid w:val="002353F5"/>
    <w:rsid w:val="00235407"/>
    <w:rsid w:val="00235486"/>
    <w:rsid w:val="002355DA"/>
    <w:rsid w:val="002356BC"/>
    <w:rsid w:val="00236083"/>
    <w:rsid w:val="00236433"/>
    <w:rsid w:val="00236B99"/>
    <w:rsid w:val="00236D8C"/>
    <w:rsid w:val="00237304"/>
    <w:rsid w:val="0023754C"/>
    <w:rsid w:val="002375D8"/>
    <w:rsid w:val="00237876"/>
    <w:rsid w:val="00237C1A"/>
    <w:rsid w:val="00237FDB"/>
    <w:rsid w:val="0024061D"/>
    <w:rsid w:val="00240698"/>
    <w:rsid w:val="00240A55"/>
    <w:rsid w:val="00240AED"/>
    <w:rsid w:val="00240BC0"/>
    <w:rsid w:val="00240C7C"/>
    <w:rsid w:val="00240CA6"/>
    <w:rsid w:val="00240D9F"/>
    <w:rsid w:val="002410E4"/>
    <w:rsid w:val="002410F2"/>
    <w:rsid w:val="00241CD9"/>
    <w:rsid w:val="00241D28"/>
    <w:rsid w:val="00241D6E"/>
    <w:rsid w:val="00242452"/>
    <w:rsid w:val="002426BB"/>
    <w:rsid w:val="002427FD"/>
    <w:rsid w:val="00242C27"/>
    <w:rsid w:val="00242CC0"/>
    <w:rsid w:val="0024318B"/>
    <w:rsid w:val="002436F3"/>
    <w:rsid w:val="002437C3"/>
    <w:rsid w:val="002437F8"/>
    <w:rsid w:val="0024383E"/>
    <w:rsid w:val="00243B74"/>
    <w:rsid w:val="00244210"/>
    <w:rsid w:val="002444E7"/>
    <w:rsid w:val="00244652"/>
    <w:rsid w:val="00244869"/>
    <w:rsid w:val="00245088"/>
    <w:rsid w:val="00245203"/>
    <w:rsid w:val="00245583"/>
    <w:rsid w:val="0024577E"/>
    <w:rsid w:val="002457D3"/>
    <w:rsid w:val="00245A2C"/>
    <w:rsid w:val="00245A94"/>
    <w:rsid w:val="00245C19"/>
    <w:rsid w:val="00246751"/>
    <w:rsid w:val="00246814"/>
    <w:rsid w:val="0024690D"/>
    <w:rsid w:val="00246D64"/>
    <w:rsid w:val="00246D6B"/>
    <w:rsid w:val="00246E0A"/>
    <w:rsid w:val="00246F8C"/>
    <w:rsid w:val="00246FA9"/>
    <w:rsid w:val="002472C2"/>
    <w:rsid w:val="00247315"/>
    <w:rsid w:val="00247609"/>
    <w:rsid w:val="00247AFB"/>
    <w:rsid w:val="00247ED3"/>
    <w:rsid w:val="00250337"/>
    <w:rsid w:val="002506DB"/>
    <w:rsid w:val="00250819"/>
    <w:rsid w:val="00250CCF"/>
    <w:rsid w:val="002511E1"/>
    <w:rsid w:val="002511EB"/>
    <w:rsid w:val="0025156A"/>
    <w:rsid w:val="0025163D"/>
    <w:rsid w:val="00251A53"/>
    <w:rsid w:val="00251BA8"/>
    <w:rsid w:val="00251CFC"/>
    <w:rsid w:val="002524DD"/>
    <w:rsid w:val="0025255E"/>
    <w:rsid w:val="002529FD"/>
    <w:rsid w:val="00252C3D"/>
    <w:rsid w:val="00252ED3"/>
    <w:rsid w:val="002540BF"/>
    <w:rsid w:val="00254970"/>
    <w:rsid w:val="00255C74"/>
    <w:rsid w:val="00256024"/>
    <w:rsid w:val="002564BF"/>
    <w:rsid w:val="002565A0"/>
    <w:rsid w:val="002568D1"/>
    <w:rsid w:val="0025699D"/>
    <w:rsid w:val="00256C76"/>
    <w:rsid w:val="00256FAD"/>
    <w:rsid w:val="00257254"/>
    <w:rsid w:val="002577A0"/>
    <w:rsid w:val="0025780A"/>
    <w:rsid w:val="00257918"/>
    <w:rsid w:val="00257B41"/>
    <w:rsid w:val="00257EA7"/>
    <w:rsid w:val="00257F8D"/>
    <w:rsid w:val="0026010A"/>
    <w:rsid w:val="0026043A"/>
    <w:rsid w:val="00260568"/>
    <w:rsid w:val="0026073F"/>
    <w:rsid w:val="002607C4"/>
    <w:rsid w:val="00260941"/>
    <w:rsid w:val="00261467"/>
    <w:rsid w:val="00261663"/>
    <w:rsid w:val="00261AD5"/>
    <w:rsid w:val="002623A3"/>
    <w:rsid w:val="00262B49"/>
    <w:rsid w:val="00262B9F"/>
    <w:rsid w:val="00262D65"/>
    <w:rsid w:val="00262E75"/>
    <w:rsid w:val="0026304B"/>
    <w:rsid w:val="00263539"/>
    <w:rsid w:val="002638A5"/>
    <w:rsid w:val="00263A45"/>
    <w:rsid w:val="00263E8D"/>
    <w:rsid w:val="00264748"/>
    <w:rsid w:val="00264B6B"/>
    <w:rsid w:val="00264F8F"/>
    <w:rsid w:val="00264FD6"/>
    <w:rsid w:val="00265503"/>
    <w:rsid w:val="002655EA"/>
    <w:rsid w:val="00265713"/>
    <w:rsid w:val="00265A42"/>
    <w:rsid w:val="00265BFC"/>
    <w:rsid w:val="00265C32"/>
    <w:rsid w:val="00265E3E"/>
    <w:rsid w:val="00265F1E"/>
    <w:rsid w:val="00266035"/>
    <w:rsid w:val="00266214"/>
    <w:rsid w:val="002666F2"/>
    <w:rsid w:val="00266981"/>
    <w:rsid w:val="00266A55"/>
    <w:rsid w:val="00266E9D"/>
    <w:rsid w:val="00267011"/>
    <w:rsid w:val="00267220"/>
    <w:rsid w:val="002672C4"/>
    <w:rsid w:val="002674E2"/>
    <w:rsid w:val="00267648"/>
    <w:rsid w:val="002676A1"/>
    <w:rsid w:val="002676D2"/>
    <w:rsid w:val="00267D9C"/>
    <w:rsid w:val="00267ED6"/>
    <w:rsid w:val="00267F17"/>
    <w:rsid w:val="002700AE"/>
    <w:rsid w:val="0027093D"/>
    <w:rsid w:val="00270D80"/>
    <w:rsid w:val="00271172"/>
    <w:rsid w:val="00271177"/>
    <w:rsid w:val="002715C2"/>
    <w:rsid w:val="00271967"/>
    <w:rsid w:val="00271A9F"/>
    <w:rsid w:val="00271BBB"/>
    <w:rsid w:val="00271BBF"/>
    <w:rsid w:val="00271D6B"/>
    <w:rsid w:val="00271F62"/>
    <w:rsid w:val="002720A7"/>
    <w:rsid w:val="00272262"/>
    <w:rsid w:val="00272536"/>
    <w:rsid w:val="0027257B"/>
    <w:rsid w:val="0027267E"/>
    <w:rsid w:val="00272A9F"/>
    <w:rsid w:val="00272AD4"/>
    <w:rsid w:val="00273403"/>
    <w:rsid w:val="00273A40"/>
    <w:rsid w:val="00273D5C"/>
    <w:rsid w:val="00273DAC"/>
    <w:rsid w:val="00274238"/>
    <w:rsid w:val="0027428C"/>
    <w:rsid w:val="002742F2"/>
    <w:rsid w:val="002743DB"/>
    <w:rsid w:val="00274586"/>
    <w:rsid w:val="00274DE8"/>
    <w:rsid w:val="00274EBC"/>
    <w:rsid w:val="00274F7F"/>
    <w:rsid w:val="00275655"/>
    <w:rsid w:val="0027566A"/>
    <w:rsid w:val="00275D9A"/>
    <w:rsid w:val="00275DF3"/>
    <w:rsid w:val="00276358"/>
    <w:rsid w:val="002763F5"/>
    <w:rsid w:val="0027649C"/>
    <w:rsid w:val="002767DE"/>
    <w:rsid w:val="00276FBB"/>
    <w:rsid w:val="0027737C"/>
    <w:rsid w:val="0027769E"/>
    <w:rsid w:val="00277863"/>
    <w:rsid w:val="0027788C"/>
    <w:rsid w:val="00280093"/>
    <w:rsid w:val="0028093B"/>
    <w:rsid w:val="002809DA"/>
    <w:rsid w:val="00280D50"/>
    <w:rsid w:val="00280E0B"/>
    <w:rsid w:val="00280F08"/>
    <w:rsid w:val="00281451"/>
    <w:rsid w:val="00281489"/>
    <w:rsid w:val="002816F3"/>
    <w:rsid w:val="002816F8"/>
    <w:rsid w:val="0028171A"/>
    <w:rsid w:val="0028173B"/>
    <w:rsid w:val="002817FB"/>
    <w:rsid w:val="00282064"/>
    <w:rsid w:val="002825AF"/>
    <w:rsid w:val="00282D1D"/>
    <w:rsid w:val="0028315F"/>
    <w:rsid w:val="00283162"/>
    <w:rsid w:val="0028332B"/>
    <w:rsid w:val="00283BB8"/>
    <w:rsid w:val="00283D17"/>
    <w:rsid w:val="00283F8A"/>
    <w:rsid w:val="002844A4"/>
    <w:rsid w:val="002846E3"/>
    <w:rsid w:val="0028481C"/>
    <w:rsid w:val="00284A9A"/>
    <w:rsid w:val="00284B41"/>
    <w:rsid w:val="00284E0D"/>
    <w:rsid w:val="00285582"/>
    <w:rsid w:val="002855B0"/>
    <w:rsid w:val="002857F2"/>
    <w:rsid w:val="00285804"/>
    <w:rsid w:val="00285818"/>
    <w:rsid w:val="00285C22"/>
    <w:rsid w:val="00286286"/>
    <w:rsid w:val="002863BD"/>
    <w:rsid w:val="00286833"/>
    <w:rsid w:val="00286B14"/>
    <w:rsid w:val="00286C92"/>
    <w:rsid w:val="00286E0F"/>
    <w:rsid w:val="0028716E"/>
    <w:rsid w:val="00287248"/>
    <w:rsid w:val="0028783B"/>
    <w:rsid w:val="0028793D"/>
    <w:rsid w:val="0028797B"/>
    <w:rsid w:val="002879EA"/>
    <w:rsid w:val="00287AC0"/>
    <w:rsid w:val="002902C2"/>
    <w:rsid w:val="00290425"/>
    <w:rsid w:val="00290655"/>
    <w:rsid w:val="0029081F"/>
    <w:rsid w:val="00290ABB"/>
    <w:rsid w:val="00290FE3"/>
    <w:rsid w:val="002913EC"/>
    <w:rsid w:val="0029150B"/>
    <w:rsid w:val="00291773"/>
    <w:rsid w:val="00291BE3"/>
    <w:rsid w:val="00291D91"/>
    <w:rsid w:val="00292097"/>
    <w:rsid w:val="00292225"/>
    <w:rsid w:val="002926B3"/>
    <w:rsid w:val="002926F2"/>
    <w:rsid w:val="0029289F"/>
    <w:rsid w:val="00292B11"/>
    <w:rsid w:val="00293080"/>
    <w:rsid w:val="00293180"/>
    <w:rsid w:val="00293303"/>
    <w:rsid w:val="00293834"/>
    <w:rsid w:val="00293844"/>
    <w:rsid w:val="00293C6B"/>
    <w:rsid w:val="00294262"/>
    <w:rsid w:val="00294278"/>
    <w:rsid w:val="00294BBC"/>
    <w:rsid w:val="00294C29"/>
    <w:rsid w:val="00294C71"/>
    <w:rsid w:val="00294CE5"/>
    <w:rsid w:val="00294FFC"/>
    <w:rsid w:val="002952D1"/>
    <w:rsid w:val="002955D8"/>
    <w:rsid w:val="00295707"/>
    <w:rsid w:val="00295C5D"/>
    <w:rsid w:val="00295FAE"/>
    <w:rsid w:val="00296033"/>
    <w:rsid w:val="002960BA"/>
    <w:rsid w:val="00296282"/>
    <w:rsid w:val="002962DB"/>
    <w:rsid w:val="00296525"/>
    <w:rsid w:val="00296540"/>
    <w:rsid w:val="002969A3"/>
    <w:rsid w:val="002969FD"/>
    <w:rsid w:val="00296AAB"/>
    <w:rsid w:val="00296E11"/>
    <w:rsid w:val="002975E8"/>
    <w:rsid w:val="0029799F"/>
    <w:rsid w:val="00297D41"/>
    <w:rsid w:val="00297D80"/>
    <w:rsid w:val="00297F84"/>
    <w:rsid w:val="002A0065"/>
    <w:rsid w:val="002A0319"/>
    <w:rsid w:val="002A0902"/>
    <w:rsid w:val="002A0D15"/>
    <w:rsid w:val="002A10F6"/>
    <w:rsid w:val="002A115C"/>
    <w:rsid w:val="002A1498"/>
    <w:rsid w:val="002A1925"/>
    <w:rsid w:val="002A1E11"/>
    <w:rsid w:val="002A1ECB"/>
    <w:rsid w:val="002A222F"/>
    <w:rsid w:val="002A2417"/>
    <w:rsid w:val="002A25B5"/>
    <w:rsid w:val="002A2772"/>
    <w:rsid w:val="002A3293"/>
    <w:rsid w:val="002A337E"/>
    <w:rsid w:val="002A33C2"/>
    <w:rsid w:val="002A33F4"/>
    <w:rsid w:val="002A34D1"/>
    <w:rsid w:val="002A3705"/>
    <w:rsid w:val="002A37EE"/>
    <w:rsid w:val="002A39E2"/>
    <w:rsid w:val="002A3B25"/>
    <w:rsid w:val="002A3E45"/>
    <w:rsid w:val="002A4086"/>
    <w:rsid w:val="002A41FF"/>
    <w:rsid w:val="002A43EF"/>
    <w:rsid w:val="002A46B6"/>
    <w:rsid w:val="002A4F93"/>
    <w:rsid w:val="002A540F"/>
    <w:rsid w:val="002A54FC"/>
    <w:rsid w:val="002A56FA"/>
    <w:rsid w:val="002A5954"/>
    <w:rsid w:val="002A5B22"/>
    <w:rsid w:val="002A5DD2"/>
    <w:rsid w:val="002A5EFD"/>
    <w:rsid w:val="002A60E4"/>
    <w:rsid w:val="002A69C0"/>
    <w:rsid w:val="002A6AA2"/>
    <w:rsid w:val="002A6FD8"/>
    <w:rsid w:val="002A7336"/>
    <w:rsid w:val="002A743E"/>
    <w:rsid w:val="002A74B8"/>
    <w:rsid w:val="002A7B5B"/>
    <w:rsid w:val="002A7E1B"/>
    <w:rsid w:val="002B01DE"/>
    <w:rsid w:val="002B0280"/>
    <w:rsid w:val="002B0ED9"/>
    <w:rsid w:val="002B0F0B"/>
    <w:rsid w:val="002B1129"/>
    <w:rsid w:val="002B2A14"/>
    <w:rsid w:val="002B2CED"/>
    <w:rsid w:val="002B2FF0"/>
    <w:rsid w:val="002B3199"/>
    <w:rsid w:val="002B3205"/>
    <w:rsid w:val="002B35FC"/>
    <w:rsid w:val="002B39AA"/>
    <w:rsid w:val="002B3AB3"/>
    <w:rsid w:val="002B41AF"/>
    <w:rsid w:val="002B425C"/>
    <w:rsid w:val="002B45BF"/>
    <w:rsid w:val="002B505E"/>
    <w:rsid w:val="002B5424"/>
    <w:rsid w:val="002B5EB2"/>
    <w:rsid w:val="002B5F5E"/>
    <w:rsid w:val="002B6507"/>
    <w:rsid w:val="002B66D6"/>
    <w:rsid w:val="002B6B5E"/>
    <w:rsid w:val="002B6D45"/>
    <w:rsid w:val="002B6E67"/>
    <w:rsid w:val="002B7213"/>
    <w:rsid w:val="002B73D0"/>
    <w:rsid w:val="002B7532"/>
    <w:rsid w:val="002B790F"/>
    <w:rsid w:val="002B7C2F"/>
    <w:rsid w:val="002C0202"/>
    <w:rsid w:val="002C0773"/>
    <w:rsid w:val="002C0CD0"/>
    <w:rsid w:val="002C0DFA"/>
    <w:rsid w:val="002C13B7"/>
    <w:rsid w:val="002C1A8E"/>
    <w:rsid w:val="002C1B83"/>
    <w:rsid w:val="002C2117"/>
    <w:rsid w:val="002C2941"/>
    <w:rsid w:val="002C2D1D"/>
    <w:rsid w:val="002C2FD1"/>
    <w:rsid w:val="002C3655"/>
    <w:rsid w:val="002C3AC5"/>
    <w:rsid w:val="002C4029"/>
    <w:rsid w:val="002C416A"/>
    <w:rsid w:val="002C419D"/>
    <w:rsid w:val="002C4668"/>
    <w:rsid w:val="002C46FA"/>
    <w:rsid w:val="002C4812"/>
    <w:rsid w:val="002C4B5C"/>
    <w:rsid w:val="002C5597"/>
    <w:rsid w:val="002C55B7"/>
    <w:rsid w:val="002C5D76"/>
    <w:rsid w:val="002C5F2B"/>
    <w:rsid w:val="002C61C1"/>
    <w:rsid w:val="002C6735"/>
    <w:rsid w:val="002C6AA8"/>
    <w:rsid w:val="002C6BBC"/>
    <w:rsid w:val="002C700F"/>
    <w:rsid w:val="002C7812"/>
    <w:rsid w:val="002C78E4"/>
    <w:rsid w:val="002C794E"/>
    <w:rsid w:val="002C7C26"/>
    <w:rsid w:val="002D04CD"/>
    <w:rsid w:val="002D0525"/>
    <w:rsid w:val="002D0783"/>
    <w:rsid w:val="002D0866"/>
    <w:rsid w:val="002D0B42"/>
    <w:rsid w:val="002D0CB6"/>
    <w:rsid w:val="002D0E8D"/>
    <w:rsid w:val="002D0EB9"/>
    <w:rsid w:val="002D1643"/>
    <w:rsid w:val="002D16FB"/>
    <w:rsid w:val="002D1C0A"/>
    <w:rsid w:val="002D235C"/>
    <w:rsid w:val="002D2677"/>
    <w:rsid w:val="002D2754"/>
    <w:rsid w:val="002D27FF"/>
    <w:rsid w:val="002D345C"/>
    <w:rsid w:val="002D3561"/>
    <w:rsid w:val="002D42A7"/>
    <w:rsid w:val="002D476A"/>
    <w:rsid w:val="002D4830"/>
    <w:rsid w:val="002D4893"/>
    <w:rsid w:val="002D4F6E"/>
    <w:rsid w:val="002D53B1"/>
    <w:rsid w:val="002D566A"/>
    <w:rsid w:val="002D576A"/>
    <w:rsid w:val="002D577B"/>
    <w:rsid w:val="002D57F9"/>
    <w:rsid w:val="002D5B14"/>
    <w:rsid w:val="002D5F1F"/>
    <w:rsid w:val="002D5F3E"/>
    <w:rsid w:val="002D5F44"/>
    <w:rsid w:val="002D5F8B"/>
    <w:rsid w:val="002D6411"/>
    <w:rsid w:val="002D6463"/>
    <w:rsid w:val="002D649E"/>
    <w:rsid w:val="002D675B"/>
    <w:rsid w:val="002D6871"/>
    <w:rsid w:val="002D6DF7"/>
    <w:rsid w:val="002D6E2A"/>
    <w:rsid w:val="002D6ED1"/>
    <w:rsid w:val="002D6EE8"/>
    <w:rsid w:val="002D7478"/>
    <w:rsid w:val="002D76F0"/>
    <w:rsid w:val="002D78FA"/>
    <w:rsid w:val="002D7D40"/>
    <w:rsid w:val="002E00B5"/>
    <w:rsid w:val="002E02C4"/>
    <w:rsid w:val="002E04DC"/>
    <w:rsid w:val="002E0605"/>
    <w:rsid w:val="002E0975"/>
    <w:rsid w:val="002E0A56"/>
    <w:rsid w:val="002E0CAE"/>
    <w:rsid w:val="002E0D4D"/>
    <w:rsid w:val="002E0F35"/>
    <w:rsid w:val="002E11A7"/>
    <w:rsid w:val="002E199D"/>
    <w:rsid w:val="002E1B97"/>
    <w:rsid w:val="002E224C"/>
    <w:rsid w:val="002E229F"/>
    <w:rsid w:val="002E2662"/>
    <w:rsid w:val="002E2ACE"/>
    <w:rsid w:val="002E2CD0"/>
    <w:rsid w:val="002E2CD9"/>
    <w:rsid w:val="002E2E1F"/>
    <w:rsid w:val="002E34A8"/>
    <w:rsid w:val="002E3A19"/>
    <w:rsid w:val="002E3A6F"/>
    <w:rsid w:val="002E4607"/>
    <w:rsid w:val="002E4707"/>
    <w:rsid w:val="002E47B4"/>
    <w:rsid w:val="002E4A8B"/>
    <w:rsid w:val="002E4BB1"/>
    <w:rsid w:val="002E4E3E"/>
    <w:rsid w:val="002E502E"/>
    <w:rsid w:val="002E52F5"/>
    <w:rsid w:val="002E53C4"/>
    <w:rsid w:val="002E5BFB"/>
    <w:rsid w:val="002E5EA3"/>
    <w:rsid w:val="002E6C38"/>
    <w:rsid w:val="002E6FE0"/>
    <w:rsid w:val="002E70BF"/>
    <w:rsid w:val="002E7135"/>
    <w:rsid w:val="002E7765"/>
    <w:rsid w:val="002E7B6E"/>
    <w:rsid w:val="002F00F8"/>
    <w:rsid w:val="002F01E8"/>
    <w:rsid w:val="002F08AB"/>
    <w:rsid w:val="002F0DF1"/>
    <w:rsid w:val="002F0F0D"/>
    <w:rsid w:val="002F110E"/>
    <w:rsid w:val="002F11A8"/>
    <w:rsid w:val="002F12CD"/>
    <w:rsid w:val="002F1557"/>
    <w:rsid w:val="002F186D"/>
    <w:rsid w:val="002F19A1"/>
    <w:rsid w:val="002F19F9"/>
    <w:rsid w:val="002F215A"/>
    <w:rsid w:val="002F2195"/>
    <w:rsid w:val="002F27D0"/>
    <w:rsid w:val="002F2B20"/>
    <w:rsid w:val="002F2B7C"/>
    <w:rsid w:val="002F2F3F"/>
    <w:rsid w:val="002F335A"/>
    <w:rsid w:val="002F3367"/>
    <w:rsid w:val="002F34B1"/>
    <w:rsid w:val="002F3589"/>
    <w:rsid w:val="002F38F0"/>
    <w:rsid w:val="002F3ABE"/>
    <w:rsid w:val="002F3CB1"/>
    <w:rsid w:val="002F3CD7"/>
    <w:rsid w:val="002F3E92"/>
    <w:rsid w:val="002F4639"/>
    <w:rsid w:val="002F47AA"/>
    <w:rsid w:val="002F4939"/>
    <w:rsid w:val="002F4A30"/>
    <w:rsid w:val="002F4B0F"/>
    <w:rsid w:val="002F4B9C"/>
    <w:rsid w:val="002F4D72"/>
    <w:rsid w:val="002F50EA"/>
    <w:rsid w:val="002F563C"/>
    <w:rsid w:val="002F5677"/>
    <w:rsid w:val="002F5D4F"/>
    <w:rsid w:val="002F5FCA"/>
    <w:rsid w:val="002F6139"/>
    <w:rsid w:val="002F62AB"/>
    <w:rsid w:val="002F6549"/>
    <w:rsid w:val="002F6A6D"/>
    <w:rsid w:val="002F6B2B"/>
    <w:rsid w:val="002F6BB5"/>
    <w:rsid w:val="002F6D3D"/>
    <w:rsid w:val="002F7428"/>
    <w:rsid w:val="002F77BF"/>
    <w:rsid w:val="002F785B"/>
    <w:rsid w:val="0030008B"/>
    <w:rsid w:val="003002DE"/>
    <w:rsid w:val="00300609"/>
    <w:rsid w:val="003007FE"/>
    <w:rsid w:val="00300BFD"/>
    <w:rsid w:val="00300CB8"/>
    <w:rsid w:val="00301808"/>
    <w:rsid w:val="0030187B"/>
    <w:rsid w:val="00301EC1"/>
    <w:rsid w:val="00301F26"/>
    <w:rsid w:val="00302149"/>
    <w:rsid w:val="00302310"/>
    <w:rsid w:val="003025C6"/>
    <w:rsid w:val="00302893"/>
    <w:rsid w:val="00302AD9"/>
    <w:rsid w:val="00303083"/>
    <w:rsid w:val="0030315A"/>
    <w:rsid w:val="00303835"/>
    <w:rsid w:val="003039D2"/>
    <w:rsid w:val="00303C6F"/>
    <w:rsid w:val="00303D9D"/>
    <w:rsid w:val="0030405C"/>
    <w:rsid w:val="003040A7"/>
    <w:rsid w:val="003040CB"/>
    <w:rsid w:val="0030413D"/>
    <w:rsid w:val="0030420C"/>
    <w:rsid w:val="0030445A"/>
    <w:rsid w:val="003044B6"/>
    <w:rsid w:val="00304A63"/>
    <w:rsid w:val="00304BA8"/>
    <w:rsid w:val="00304E9D"/>
    <w:rsid w:val="0030553B"/>
    <w:rsid w:val="0030588A"/>
    <w:rsid w:val="00305D1D"/>
    <w:rsid w:val="003061C7"/>
    <w:rsid w:val="00306514"/>
    <w:rsid w:val="003065C5"/>
    <w:rsid w:val="00306890"/>
    <w:rsid w:val="003068B1"/>
    <w:rsid w:val="00306B60"/>
    <w:rsid w:val="00306E88"/>
    <w:rsid w:val="00306E9C"/>
    <w:rsid w:val="00306FE0"/>
    <w:rsid w:val="0030715B"/>
    <w:rsid w:val="00307786"/>
    <w:rsid w:val="00307ACD"/>
    <w:rsid w:val="0031010F"/>
    <w:rsid w:val="003101FF"/>
    <w:rsid w:val="0031026F"/>
    <w:rsid w:val="0031048E"/>
    <w:rsid w:val="003108CC"/>
    <w:rsid w:val="0031099F"/>
    <w:rsid w:val="00310AA2"/>
    <w:rsid w:val="00310B20"/>
    <w:rsid w:val="00310EB3"/>
    <w:rsid w:val="00311103"/>
    <w:rsid w:val="00311943"/>
    <w:rsid w:val="00311AE8"/>
    <w:rsid w:val="00311CAD"/>
    <w:rsid w:val="00311F4B"/>
    <w:rsid w:val="0031240A"/>
    <w:rsid w:val="00312654"/>
    <w:rsid w:val="00312F6B"/>
    <w:rsid w:val="00313499"/>
    <w:rsid w:val="003136AF"/>
    <w:rsid w:val="00313F85"/>
    <w:rsid w:val="003144F1"/>
    <w:rsid w:val="0031454B"/>
    <w:rsid w:val="003147BC"/>
    <w:rsid w:val="00314A4A"/>
    <w:rsid w:val="00314DF8"/>
    <w:rsid w:val="00314E2E"/>
    <w:rsid w:val="0031540B"/>
    <w:rsid w:val="00315590"/>
    <w:rsid w:val="0031574B"/>
    <w:rsid w:val="003157B0"/>
    <w:rsid w:val="003160B3"/>
    <w:rsid w:val="003161AE"/>
    <w:rsid w:val="00316571"/>
    <w:rsid w:val="00316A2B"/>
    <w:rsid w:val="00316C18"/>
    <w:rsid w:val="00316D95"/>
    <w:rsid w:val="00316E88"/>
    <w:rsid w:val="00316F8E"/>
    <w:rsid w:val="0031734E"/>
    <w:rsid w:val="00317B62"/>
    <w:rsid w:val="00317EFB"/>
    <w:rsid w:val="003202B4"/>
    <w:rsid w:val="00320937"/>
    <w:rsid w:val="00320A0D"/>
    <w:rsid w:val="00321263"/>
    <w:rsid w:val="00321E41"/>
    <w:rsid w:val="00322679"/>
    <w:rsid w:val="003226AF"/>
    <w:rsid w:val="003228AE"/>
    <w:rsid w:val="00322D5A"/>
    <w:rsid w:val="00322DE3"/>
    <w:rsid w:val="00323051"/>
    <w:rsid w:val="003231C0"/>
    <w:rsid w:val="00323348"/>
    <w:rsid w:val="00323487"/>
    <w:rsid w:val="0032360B"/>
    <w:rsid w:val="0032367C"/>
    <w:rsid w:val="003236C1"/>
    <w:rsid w:val="00323771"/>
    <w:rsid w:val="003237D4"/>
    <w:rsid w:val="00324027"/>
    <w:rsid w:val="00324301"/>
    <w:rsid w:val="003245B8"/>
    <w:rsid w:val="00325549"/>
    <w:rsid w:val="003255EE"/>
    <w:rsid w:val="0032565B"/>
    <w:rsid w:val="00325683"/>
    <w:rsid w:val="00325726"/>
    <w:rsid w:val="003257D3"/>
    <w:rsid w:val="0032581C"/>
    <w:rsid w:val="0032581D"/>
    <w:rsid w:val="00325952"/>
    <w:rsid w:val="00325A70"/>
    <w:rsid w:val="00325B10"/>
    <w:rsid w:val="00325BD9"/>
    <w:rsid w:val="00325E64"/>
    <w:rsid w:val="00326011"/>
    <w:rsid w:val="00326053"/>
    <w:rsid w:val="003265AF"/>
    <w:rsid w:val="003265C6"/>
    <w:rsid w:val="0032676F"/>
    <w:rsid w:val="0032698A"/>
    <w:rsid w:val="00326AD9"/>
    <w:rsid w:val="00326C79"/>
    <w:rsid w:val="00327044"/>
    <w:rsid w:val="003279BB"/>
    <w:rsid w:val="00327B66"/>
    <w:rsid w:val="00327C9A"/>
    <w:rsid w:val="00327F11"/>
    <w:rsid w:val="00330427"/>
    <w:rsid w:val="00330457"/>
    <w:rsid w:val="00330B48"/>
    <w:rsid w:val="00330E09"/>
    <w:rsid w:val="00331394"/>
    <w:rsid w:val="003319F6"/>
    <w:rsid w:val="00331C78"/>
    <w:rsid w:val="00331E86"/>
    <w:rsid w:val="003325A2"/>
    <w:rsid w:val="0033270F"/>
    <w:rsid w:val="00332894"/>
    <w:rsid w:val="00332E75"/>
    <w:rsid w:val="00332F34"/>
    <w:rsid w:val="00332F9D"/>
    <w:rsid w:val="00333006"/>
    <w:rsid w:val="0033309F"/>
    <w:rsid w:val="0033390D"/>
    <w:rsid w:val="003339BB"/>
    <w:rsid w:val="00333A4C"/>
    <w:rsid w:val="00333CD8"/>
    <w:rsid w:val="003340DB"/>
    <w:rsid w:val="00334427"/>
    <w:rsid w:val="00334685"/>
    <w:rsid w:val="003347A6"/>
    <w:rsid w:val="0033493C"/>
    <w:rsid w:val="003349A0"/>
    <w:rsid w:val="00335053"/>
    <w:rsid w:val="0033516E"/>
    <w:rsid w:val="0033519B"/>
    <w:rsid w:val="00335245"/>
    <w:rsid w:val="00335923"/>
    <w:rsid w:val="00335B70"/>
    <w:rsid w:val="00335E53"/>
    <w:rsid w:val="00335E88"/>
    <w:rsid w:val="00336007"/>
    <w:rsid w:val="0033604C"/>
    <w:rsid w:val="00336499"/>
    <w:rsid w:val="003364D6"/>
    <w:rsid w:val="00336560"/>
    <w:rsid w:val="003371B6"/>
    <w:rsid w:val="003377E5"/>
    <w:rsid w:val="00337E2B"/>
    <w:rsid w:val="00340058"/>
    <w:rsid w:val="003400BF"/>
    <w:rsid w:val="003401DD"/>
    <w:rsid w:val="003402F3"/>
    <w:rsid w:val="00340310"/>
    <w:rsid w:val="00340841"/>
    <w:rsid w:val="00340DB4"/>
    <w:rsid w:val="00341C74"/>
    <w:rsid w:val="0034227A"/>
    <w:rsid w:val="003425AB"/>
    <w:rsid w:val="00342944"/>
    <w:rsid w:val="00342D52"/>
    <w:rsid w:val="00343007"/>
    <w:rsid w:val="003430DB"/>
    <w:rsid w:val="003430E9"/>
    <w:rsid w:val="0034390F"/>
    <w:rsid w:val="00343B95"/>
    <w:rsid w:val="0034516F"/>
    <w:rsid w:val="0034583A"/>
    <w:rsid w:val="003459F2"/>
    <w:rsid w:val="00345A51"/>
    <w:rsid w:val="00346897"/>
    <w:rsid w:val="00346BD0"/>
    <w:rsid w:val="00346C2F"/>
    <w:rsid w:val="00346D95"/>
    <w:rsid w:val="00346F71"/>
    <w:rsid w:val="00346F7B"/>
    <w:rsid w:val="003474EA"/>
    <w:rsid w:val="003474FF"/>
    <w:rsid w:val="003478A8"/>
    <w:rsid w:val="00347D98"/>
    <w:rsid w:val="00347FC8"/>
    <w:rsid w:val="003501FD"/>
    <w:rsid w:val="003502D0"/>
    <w:rsid w:val="00350B4A"/>
    <w:rsid w:val="00351903"/>
    <w:rsid w:val="00351BCB"/>
    <w:rsid w:val="00351BED"/>
    <w:rsid w:val="00351DC3"/>
    <w:rsid w:val="00352133"/>
    <w:rsid w:val="00352239"/>
    <w:rsid w:val="003528F5"/>
    <w:rsid w:val="00352ABD"/>
    <w:rsid w:val="00352DDD"/>
    <w:rsid w:val="003534B1"/>
    <w:rsid w:val="0035366E"/>
    <w:rsid w:val="003538FC"/>
    <w:rsid w:val="00353ADF"/>
    <w:rsid w:val="00353E7F"/>
    <w:rsid w:val="00354385"/>
    <w:rsid w:val="003545C2"/>
    <w:rsid w:val="00354DE7"/>
    <w:rsid w:val="00354EC8"/>
    <w:rsid w:val="00354FC0"/>
    <w:rsid w:val="003556D4"/>
    <w:rsid w:val="00355784"/>
    <w:rsid w:val="00355A25"/>
    <w:rsid w:val="00355BFB"/>
    <w:rsid w:val="00355EC2"/>
    <w:rsid w:val="00356247"/>
    <w:rsid w:val="0035670A"/>
    <w:rsid w:val="00357431"/>
    <w:rsid w:val="00357C6F"/>
    <w:rsid w:val="00357D6D"/>
    <w:rsid w:val="00360198"/>
    <w:rsid w:val="00360F02"/>
    <w:rsid w:val="00361031"/>
    <w:rsid w:val="0036129D"/>
    <w:rsid w:val="00361394"/>
    <w:rsid w:val="00361CBF"/>
    <w:rsid w:val="00361E9C"/>
    <w:rsid w:val="0036206D"/>
    <w:rsid w:val="0036256F"/>
    <w:rsid w:val="003628E2"/>
    <w:rsid w:val="00362981"/>
    <w:rsid w:val="00362B2E"/>
    <w:rsid w:val="00362BC3"/>
    <w:rsid w:val="00362C6E"/>
    <w:rsid w:val="00363152"/>
    <w:rsid w:val="00363183"/>
    <w:rsid w:val="003631E1"/>
    <w:rsid w:val="00363231"/>
    <w:rsid w:val="003634DE"/>
    <w:rsid w:val="003634FC"/>
    <w:rsid w:val="003635BB"/>
    <w:rsid w:val="003638AE"/>
    <w:rsid w:val="00363AF1"/>
    <w:rsid w:val="00363D0F"/>
    <w:rsid w:val="00363D8A"/>
    <w:rsid w:val="00363E44"/>
    <w:rsid w:val="00363F71"/>
    <w:rsid w:val="00364100"/>
    <w:rsid w:val="00364417"/>
    <w:rsid w:val="00364548"/>
    <w:rsid w:val="00364715"/>
    <w:rsid w:val="003648CF"/>
    <w:rsid w:val="003648D0"/>
    <w:rsid w:val="003649AC"/>
    <w:rsid w:val="003654E7"/>
    <w:rsid w:val="0036574F"/>
    <w:rsid w:val="003659B2"/>
    <w:rsid w:val="00365A0C"/>
    <w:rsid w:val="00365D74"/>
    <w:rsid w:val="00365E60"/>
    <w:rsid w:val="00365FB3"/>
    <w:rsid w:val="00366318"/>
    <w:rsid w:val="00366340"/>
    <w:rsid w:val="00367109"/>
    <w:rsid w:val="00367252"/>
    <w:rsid w:val="0037060D"/>
    <w:rsid w:val="003706E6"/>
    <w:rsid w:val="00370B21"/>
    <w:rsid w:val="00370D5D"/>
    <w:rsid w:val="0037147A"/>
    <w:rsid w:val="003718C8"/>
    <w:rsid w:val="00371B29"/>
    <w:rsid w:val="00371D30"/>
    <w:rsid w:val="003721CD"/>
    <w:rsid w:val="00372A43"/>
    <w:rsid w:val="00372AB2"/>
    <w:rsid w:val="00372CE4"/>
    <w:rsid w:val="00372EED"/>
    <w:rsid w:val="00372F1C"/>
    <w:rsid w:val="00372F3D"/>
    <w:rsid w:val="00372FAB"/>
    <w:rsid w:val="00372FEE"/>
    <w:rsid w:val="003737A1"/>
    <w:rsid w:val="00373AD7"/>
    <w:rsid w:val="00373B18"/>
    <w:rsid w:val="00373EE0"/>
    <w:rsid w:val="00374049"/>
    <w:rsid w:val="00374078"/>
    <w:rsid w:val="003741C0"/>
    <w:rsid w:val="003742B8"/>
    <w:rsid w:val="0037452D"/>
    <w:rsid w:val="003746E4"/>
    <w:rsid w:val="003748C7"/>
    <w:rsid w:val="00374A42"/>
    <w:rsid w:val="003750A9"/>
    <w:rsid w:val="003752E7"/>
    <w:rsid w:val="003756C8"/>
    <w:rsid w:val="00375783"/>
    <w:rsid w:val="003757BB"/>
    <w:rsid w:val="00375DA1"/>
    <w:rsid w:val="0037604B"/>
    <w:rsid w:val="00376676"/>
    <w:rsid w:val="0037667F"/>
    <w:rsid w:val="00376837"/>
    <w:rsid w:val="00376993"/>
    <w:rsid w:val="00376BD8"/>
    <w:rsid w:val="00376E5D"/>
    <w:rsid w:val="00377250"/>
    <w:rsid w:val="003776F7"/>
    <w:rsid w:val="00377B00"/>
    <w:rsid w:val="00377E83"/>
    <w:rsid w:val="00377F99"/>
    <w:rsid w:val="00380058"/>
    <w:rsid w:val="0038041E"/>
    <w:rsid w:val="00380B75"/>
    <w:rsid w:val="00380E02"/>
    <w:rsid w:val="00381399"/>
    <w:rsid w:val="00381505"/>
    <w:rsid w:val="00381A91"/>
    <w:rsid w:val="00381B52"/>
    <w:rsid w:val="00382536"/>
    <w:rsid w:val="00382C88"/>
    <w:rsid w:val="00382E98"/>
    <w:rsid w:val="00382EC4"/>
    <w:rsid w:val="003831AE"/>
    <w:rsid w:val="00383809"/>
    <w:rsid w:val="003843CC"/>
    <w:rsid w:val="0038445B"/>
    <w:rsid w:val="0038469E"/>
    <w:rsid w:val="00384AB6"/>
    <w:rsid w:val="00384DD5"/>
    <w:rsid w:val="0038515C"/>
    <w:rsid w:val="003851DE"/>
    <w:rsid w:val="0038545C"/>
    <w:rsid w:val="00385A3D"/>
    <w:rsid w:val="00385D33"/>
    <w:rsid w:val="00385F14"/>
    <w:rsid w:val="003862A3"/>
    <w:rsid w:val="003865A7"/>
    <w:rsid w:val="00386B4D"/>
    <w:rsid w:val="00386C55"/>
    <w:rsid w:val="00386EBC"/>
    <w:rsid w:val="00387136"/>
    <w:rsid w:val="0038736A"/>
    <w:rsid w:val="00387710"/>
    <w:rsid w:val="0038771F"/>
    <w:rsid w:val="00387A29"/>
    <w:rsid w:val="00387BB3"/>
    <w:rsid w:val="00387C20"/>
    <w:rsid w:val="0039004A"/>
    <w:rsid w:val="00390C4D"/>
    <w:rsid w:val="00390DD6"/>
    <w:rsid w:val="0039112B"/>
    <w:rsid w:val="0039120F"/>
    <w:rsid w:val="00391387"/>
    <w:rsid w:val="0039159F"/>
    <w:rsid w:val="00391699"/>
    <w:rsid w:val="003916AA"/>
    <w:rsid w:val="00391B33"/>
    <w:rsid w:val="00391C33"/>
    <w:rsid w:val="00391C8F"/>
    <w:rsid w:val="00391E9D"/>
    <w:rsid w:val="00392045"/>
    <w:rsid w:val="0039245A"/>
    <w:rsid w:val="0039250A"/>
    <w:rsid w:val="003925CA"/>
    <w:rsid w:val="00392870"/>
    <w:rsid w:val="00392C74"/>
    <w:rsid w:val="00392D20"/>
    <w:rsid w:val="003930A7"/>
    <w:rsid w:val="003931A0"/>
    <w:rsid w:val="00393625"/>
    <w:rsid w:val="00393C60"/>
    <w:rsid w:val="003948ED"/>
    <w:rsid w:val="00395309"/>
    <w:rsid w:val="003958BD"/>
    <w:rsid w:val="00396990"/>
    <w:rsid w:val="00396A49"/>
    <w:rsid w:val="00396EAD"/>
    <w:rsid w:val="00396F16"/>
    <w:rsid w:val="00397323"/>
    <w:rsid w:val="003A06CB"/>
    <w:rsid w:val="003A07DE"/>
    <w:rsid w:val="003A08D1"/>
    <w:rsid w:val="003A120F"/>
    <w:rsid w:val="003A14C9"/>
    <w:rsid w:val="003A158B"/>
    <w:rsid w:val="003A1850"/>
    <w:rsid w:val="003A186A"/>
    <w:rsid w:val="003A1927"/>
    <w:rsid w:val="003A1C05"/>
    <w:rsid w:val="003A21BC"/>
    <w:rsid w:val="003A21C5"/>
    <w:rsid w:val="003A25E1"/>
    <w:rsid w:val="003A2615"/>
    <w:rsid w:val="003A26E3"/>
    <w:rsid w:val="003A2950"/>
    <w:rsid w:val="003A29F1"/>
    <w:rsid w:val="003A2F7D"/>
    <w:rsid w:val="003A3005"/>
    <w:rsid w:val="003A3378"/>
    <w:rsid w:val="003A343B"/>
    <w:rsid w:val="003A368A"/>
    <w:rsid w:val="003A3C83"/>
    <w:rsid w:val="003A4754"/>
    <w:rsid w:val="003A4E46"/>
    <w:rsid w:val="003A539C"/>
    <w:rsid w:val="003A5944"/>
    <w:rsid w:val="003A5E2C"/>
    <w:rsid w:val="003A5F4F"/>
    <w:rsid w:val="003A688D"/>
    <w:rsid w:val="003A6A97"/>
    <w:rsid w:val="003A6CFE"/>
    <w:rsid w:val="003A6F2A"/>
    <w:rsid w:val="003A7146"/>
    <w:rsid w:val="003A77B0"/>
    <w:rsid w:val="003A7A51"/>
    <w:rsid w:val="003A7DEE"/>
    <w:rsid w:val="003B014D"/>
    <w:rsid w:val="003B0461"/>
    <w:rsid w:val="003B053A"/>
    <w:rsid w:val="003B0981"/>
    <w:rsid w:val="003B0C66"/>
    <w:rsid w:val="003B0FD5"/>
    <w:rsid w:val="003B1537"/>
    <w:rsid w:val="003B1A51"/>
    <w:rsid w:val="003B20DF"/>
    <w:rsid w:val="003B27FB"/>
    <w:rsid w:val="003B27FE"/>
    <w:rsid w:val="003B2C39"/>
    <w:rsid w:val="003B33D9"/>
    <w:rsid w:val="003B3798"/>
    <w:rsid w:val="003B3BEA"/>
    <w:rsid w:val="003B3E4D"/>
    <w:rsid w:val="003B40D1"/>
    <w:rsid w:val="003B464F"/>
    <w:rsid w:val="003B4715"/>
    <w:rsid w:val="003B47FA"/>
    <w:rsid w:val="003B4D3E"/>
    <w:rsid w:val="003B4F30"/>
    <w:rsid w:val="003B4FF8"/>
    <w:rsid w:val="003B5141"/>
    <w:rsid w:val="003B5279"/>
    <w:rsid w:val="003B5354"/>
    <w:rsid w:val="003B569C"/>
    <w:rsid w:val="003B5862"/>
    <w:rsid w:val="003B5931"/>
    <w:rsid w:val="003B5996"/>
    <w:rsid w:val="003B5D81"/>
    <w:rsid w:val="003B631E"/>
    <w:rsid w:val="003B6341"/>
    <w:rsid w:val="003B6B4E"/>
    <w:rsid w:val="003B6BED"/>
    <w:rsid w:val="003B7074"/>
    <w:rsid w:val="003B70E9"/>
    <w:rsid w:val="003B72F6"/>
    <w:rsid w:val="003B76F9"/>
    <w:rsid w:val="003C009D"/>
    <w:rsid w:val="003C0130"/>
    <w:rsid w:val="003C09D4"/>
    <w:rsid w:val="003C0B75"/>
    <w:rsid w:val="003C1381"/>
    <w:rsid w:val="003C18B2"/>
    <w:rsid w:val="003C1A39"/>
    <w:rsid w:val="003C1F24"/>
    <w:rsid w:val="003C20E3"/>
    <w:rsid w:val="003C20E8"/>
    <w:rsid w:val="003C223D"/>
    <w:rsid w:val="003C296B"/>
    <w:rsid w:val="003C2CAF"/>
    <w:rsid w:val="003C2F0F"/>
    <w:rsid w:val="003C30C1"/>
    <w:rsid w:val="003C34B5"/>
    <w:rsid w:val="003C38AA"/>
    <w:rsid w:val="003C39E9"/>
    <w:rsid w:val="003C3A31"/>
    <w:rsid w:val="003C3AC5"/>
    <w:rsid w:val="003C3D48"/>
    <w:rsid w:val="003C4A7F"/>
    <w:rsid w:val="003C4E48"/>
    <w:rsid w:val="003C4F3D"/>
    <w:rsid w:val="003C52AD"/>
    <w:rsid w:val="003C5518"/>
    <w:rsid w:val="003C5AF9"/>
    <w:rsid w:val="003C5DA3"/>
    <w:rsid w:val="003C6211"/>
    <w:rsid w:val="003C626A"/>
    <w:rsid w:val="003C636E"/>
    <w:rsid w:val="003C6501"/>
    <w:rsid w:val="003C6A97"/>
    <w:rsid w:val="003C6B2C"/>
    <w:rsid w:val="003C6B4B"/>
    <w:rsid w:val="003C6CE1"/>
    <w:rsid w:val="003C6DCE"/>
    <w:rsid w:val="003C6E0C"/>
    <w:rsid w:val="003C702D"/>
    <w:rsid w:val="003C730B"/>
    <w:rsid w:val="003C739D"/>
    <w:rsid w:val="003C7449"/>
    <w:rsid w:val="003C748A"/>
    <w:rsid w:val="003C77B5"/>
    <w:rsid w:val="003C79F8"/>
    <w:rsid w:val="003D010A"/>
    <w:rsid w:val="003D09E4"/>
    <w:rsid w:val="003D0DA6"/>
    <w:rsid w:val="003D0DCF"/>
    <w:rsid w:val="003D132B"/>
    <w:rsid w:val="003D1520"/>
    <w:rsid w:val="003D17B1"/>
    <w:rsid w:val="003D1ACD"/>
    <w:rsid w:val="003D1F58"/>
    <w:rsid w:val="003D287B"/>
    <w:rsid w:val="003D293F"/>
    <w:rsid w:val="003D29A4"/>
    <w:rsid w:val="003D2BC0"/>
    <w:rsid w:val="003D2C6D"/>
    <w:rsid w:val="003D2E48"/>
    <w:rsid w:val="003D3253"/>
    <w:rsid w:val="003D32B9"/>
    <w:rsid w:val="003D3691"/>
    <w:rsid w:val="003D3953"/>
    <w:rsid w:val="003D3BA5"/>
    <w:rsid w:val="003D3E7C"/>
    <w:rsid w:val="003D3FFD"/>
    <w:rsid w:val="003D43BE"/>
    <w:rsid w:val="003D4579"/>
    <w:rsid w:val="003D45DD"/>
    <w:rsid w:val="003D4937"/>
    <w:rsid w:val="003D49F5"/>
    <w:rsid w:val="003D4A04"/>
    <w:rsid w:val="003D4A91"/>
    <w:rsid w:val="003D4CD2"/>
    <w:rsid w:val="003D4E95"/>
    <w:rsid w:val="003D4EC6"/>
    <w:rsid w:val="003D4F3F"/>
    <w:rsid w:val="003D5457"/>
    <w:rsid w:val="003D56FF"/>
    <w:rsid w:val="003D5804"/>
    <w:rsid w:val="003D6027"/>
    <w:rsid w:val="003D614D"/>
    <w:rsid w:val="003D6910"/>
    <w:rsid w:val="003D6B5E"/>
    <w:rsid w:val="003D7073"/>
    <w:rsid w:val="003D7CF4"/>
    <w:rsid w:val="003E021D"/>
    <w:rsid w:val="003E0314"/>
    <w:rsid w:val="003E07AC"/>
    <w:rsid w:val="003E0841"/>
    <w:rsid w:val="003E0BDE"/>
    <w:rsid w:val="003E127A"/>
    <w:rsid w:val="003E19E2"/>
    <w:rsid w:val="003E1C5A"/>
    <w:rsid w:val="003E2144"/>
    <w:rsid w:val="003E2431"/>
    <w:rsid w:val="003E253A"/>
    <w:rsid w:val="003E2559"/>
    <w:rsid w:val="003E2640"/>
    <w:rsid w:val="003E2B6D"/>
    <w:rsid w:val="003E2C60"/>
    <w:rsid w:val="003E3413"/>
    <w:rsid w:val="003E35AD"/>
    <w:rsid w:val="003E3817"/>
    <w:rsid w:val="003E39CE"/>
    <w:rsid w:val="003E3D27"/>
    <w:rsid w:val="003E3E03"/>
    <w:rsid w:val="003E406E"/>
    <w:rsid w:val="003E40D7"/>
    <w:rsid w:val="003E48B9"/>
    <w:rsid w:val="003E5258"/>
    <w:rsid w:val="003E58C5"/>
    <w:rsid w:val="003E64DB"/>
    <w:rsid w:val="003E6581"/>
    <w:rsid w:val="003E6A72"/>
    <w:rsid w:val="003E75D6"/>
    <w:rsid w:val="003E7A3E"/>
    <w:rsid w:val="003E7A3F"/>
    <w:rsid w:val="003E7B5C"/>
    <w:rsid w:val="003E7D8A"/>
    <w:rsid w:val="003E7DE1"/>
    <w:rsid w:val="003F049B"/>
    <w:rsid w:val="003F0D83"/>
    <w:rsid w:val="003F0D9E"/>
    <w:rsid w:val="003F1274"/>
    <w:rsid w:val="003F149D"/>
    <w:rsid w:val="003F15B5"/>
    <w:rsid w:val="003F15C0"/>
    <w:rsid w:val="003F1770"/>
    <w:rsid w:val="003F1E12"/>
    <w:rsid w:val="003F210F"/>
    <w:rsid w:val="003F23DF"/>
    <w:rsid w:val="003F23F9"/>
    <w:rsid w:val="003F248A"/>
    <w:rsid w:val="003F25D8"/>
    <w:rsid w:val="003F2648"/>
    <w:rsid w:val="003F28D0"/>
    <w:rsid w:val="003F2A50"/>
    <w:rsid w:val="003F32C7"/>
    <w:rsid w:val="003F33A3"/>
    <w:rsid w:val="003F3AF5"/>
    <w:rsid w:val="003F3E5C"/>
    <w:rsid w:val="003F3ECD"/>
    <w:rsid w:val="003F4174"/>
    <w:rsid w:val="003F42DE"/>
    <w:rsid w:val="003F48D1"/>
    <w:rsid w:val="003F493A"/>
    <w:rsid w:val="003F49C6"/>
    <w:rsid w:val="003F4B59"/>
    <w:rsid w:val="003F4DA6"/>
    <w:rsid w:val="003F4F66"/>
    <w:rsid w:val="003F5142"/>
    <w:rsid w:val="003F5485"/>
    <w:rsid w:val="003F54E8"/>
    <w:rsid w:val="003F5A65"/>
    <w:rsid w:val="003F5ABE"/>
    <w:rsid w:val="003F5BD4"/>
    <w:rsid w:val="003F5FEE"/>
    <w:rsid w:val="003F65F2"/>
    <w:rsid w:val="003F66EE"/>
    <w:rsid w:val="003F6D9E"/>
    <w:rsid w:val="003F722A"/>
    <w:rsid w:val="003F79C9"/>
    <w:rsid w:val="003F7A4C"/>
    <w:rsid w:val="003F7D4A"/>
    <w:rsid w:val="003F7F4D"/>
    <w:rsid w:val="0040010E"/>
    <w:rsid w:val="0040056E"/>
    <w:rsid w:val="00400626"/>
    <w:rsid w:val="00400B6D"/>
    <w:rsid w:val="00400EB7"/>
    <w:rsid w:val="00401031"/>
    <w:rsid w:val="004010F7"/>
    <w:rsid w:val="0040122C"/>
    <w:rsid w:val="004012A1"/>
    <w:rsid w:val="00401D35"/>
    <w:rsid w:val="00401E71"/>
    <w:rsid w:val="00401FA3"/>
    <w:rsid w:val="004021C0"/>
    <w:rsid w:val="0040229D"/>
    <w:rsid w:val="004023BC"/>
    <w:rsid w:val="004023DB"/>
    <w:rsid w:val="00402BBC"/>
    <w:rsid w:val="004030DB"/>
    <w:rsid w:val="004035B1"/>
    <w:rsid w:val="00403882"/>
    <w:rsid w:val="00403E2F"/>
    <w:rsid w:val="00403F01"/>
    <w:rsid w:val="00404104"/>
    <w:rsid w:val="00404448"/>
    <w:rsid w:val="00404778"/>
    <w:rsid w:val="004051DC"/>
    <w:rsid w:val="00405273"/>
    <w:rsid w:val="004052A1"/>
    <w:rsid w:val="00405A15"/>
    <w:rsid w:val="00405C0B"/>
    <w:rsid w:val="00405DA1"/>
    <w:rsid w:val="00405E88"/>
    <w:rsid w:val="004063CB"/>
    <w:rsid w:val="004065FA"/>
    <w:rsid w:val="004066D8"/>
    <w:rsid w:val="0040721D"/>
    <w:rsid w:val="0040726E"/>
    <w:rsid w:val="0040748B"/>
    <w:rsid w:val="00407575"/>
    <w:rsid w:val="00407880"/>
    <w:rsid w:val="00407C24"/>
    <w:rsid w:val="00410469"/>
    <w:rsid w:val="0041058C"/>
    <w:rsid w:val="00410621"/>
    <w:rsid w:val="00410708"/>
    <w:rsid w:val="004108F3"/>
    <w:rsid w:val="00410C34"/>
    <w:rsid w:val="004111B2"/>
    <w:rsid w:val="004111FD"/>
    <w:rsid w:val="004112D3"/>
    <w:rsid w:val="00411418"/>
    <w:rsid w:val="00411A9C"/>
    <w:rsid w:val="00411C39"/>
    <w:rsid w:val="004123BC"/>
    <w:rsid w:val="004124BC"/>
    <w:rsid w:val="00412D2F"/>
    <w:rsid w:val="00412E18"/>
    <w:rsid w:val="00412EAC"/>
    <w:rsid w:val="00412FB8"/>
    <w:rsid w:val="004130E7"/>
    <w:rsid w:val="004131A3"/>
    <w:rsid w:val="004133AC"/>
    <w:rsid w:val="004134A2"/>
    <w:rsid w:val="00413790"/>
    <w:rsid w:val="00413A30"/>
    <w:rsid w:val="00413B1C"/>
    <w:rsid w:val="00413C9E"/>
    <w:rsid w:val="00413DC7"/>
    <w:rsid w:val="0041409E"/>
    <w:rsid w:val="0041417B"/>
    <w:rsid w:val="004145B6"/>
    <w:rsid w:val="004145C9"/>
    <w:rsid w:val="00414714"/>
    <w:rsid w:val="00414B2C"/>
    <w:rsid w:val="00414B32"/>
    <w:rsid w:val="00414B94"/>
    <w:rsid w:val="00414E70"/>
    <w:rsid w:val="00414EEB"/>
    <w:rsid w:val="004158C7"/>
    <w:rsid w:val="00415D8C"/>
    <w:rsid w:val="0041666F"/>
    <w:rsid w:val="00416D0D"/>
    <w:rsid w:val="00417373"/>
    <w:rsid w:val="004175B0"/>
    <w:rsid w:val="0041774B"/>
    <w:rsid w:val="004177DD"/>
    <w:rsid w:val="00417860"/>
    <w:rsid w:val="00417878"/>
    <w:rsid w:val="00417946"/>
    <w:rsid w:val="00417F15"/>
    <w:rsid w:val="004201DE"/>
    <w:rsid w:val="004202F6"/>
    <w:rsid w:val="0042050D"/>
    <w:rsid w:val="0042086C"/>
    <w:rsid w:val="00420D08"/>
    <w:rsid w:val="00420FD9"/>
    <w:rsid w:val="0042149C"/>
    <w:rsid w:val="004219B2"/>
    <w:rsid w:val="00421A2B"/>
    <w:rsid w:val="00421E2E"/>
    <w:rsid w:val="0042215F"/>
    <w:rsid w:val="00422397"/>
    <w:rsid w:val="00422606"/>
    <w:rsid w:val="004229AB"/>
    <w:rsid w:val="00422A36"/>
    <w:rsid w:val="0042329C"/>
    <w:rsid w:val="004232FD"/>
    <w:rsid w:val="00423367"/>
    <w:rsid w:val="00423377"/>
    <w:rsid w:val="00423CE4"/>
    <w:rsid w:val="00423DF5"/>
    <w:rsid w:val="00423F41"/>
    <w:rsid w:val="00424066"/>
    <w:rsid w:val="004241F9"/>
    <w:rsid w:val="00424765"/>
    <w:rsid w:val="00424F8C"/>
    <w:rsid w:val="0042533B"/>
    <w:rsid w:val="004258A5"/>
    <w:rsid w:val="0042593C"/>
    <w:rsid w:val="00425B20"/>
    <w:rsid w:val="00425C56"/>
    <w:rsid w:val="0042641C"/>
    <w:rsid w:val="00426536"/>
    <w:rsid w:val="00426BCF"/>
    <w:rsid w:val="00426E72"/>
    <w:rsid w:val="004271A1"/>
    <w:rsid w:val="00427530"/>
    <w:rsid w:val="00427544"/>
    <w:rsid w:val="00427629"/>
    <w:rsid w:val="00427CD6"/>
    <w:rsid w:val="00427D4C"/>
    <w:rsid w:val="00427DB5"/>
    <w:rsid w:val="00427FC1"/>
    <w:rsid w:val="0043037A"/>
    <w:rsid w:val="00430B44"/>
    <w:rsid w:val="00430D83"/>
    <w:rsid w:val="00431004"/>
    <w:rsid w:val="004310FD"/>
    <w:rsid w:val="0043113E"/>
    <w:rsid w:val="00431400"/>
    <w:rsid w:val="00431783"/>
    <w:rsid w:val="004318FE"/>
    <w:rsid w:val="00431A0E"/>
    <w:rsid w:val="00431A12"/>
    <w:rsid w:val="00432601"/>
    <w:rsid w:val="0043260E"/>
    <w:rsid w:val="00432711"/>
    <w:rsid w:val="00432824"/>
    <w:rsid w:val="00432838"/>
    <w:rsid w:val="00432981"/>
    <w:rsid w:val="00432DEF"/>
    <w:rsid w:val="00433089"/>
    <w:rsid w:val="00433119"/>
    <w:rsid w:val="00433A54"/>
    <w:rsid w:val="00433A97"/>
    <w:rsid w:val="00433C0A"/>
    <w:rsid w:val="00433DCA"/>
    <w:rsid w:val="0043478E"/>
    <w:rsid w:val="004347DE"/>
    <w:rsid w:val="00434A97"/>
    <w:rsid w:val="00434AC2"/>
    <w:rsid w:val="00434CC5"/>
    <w:rsid w:val="00434CD0"/>
    <w:rsid w:val="004351EF"/>
    <w:rsid w:val="0043547B"/>
    <w:rsid w:val="00435B04"/>
    <w:rsid w:val="00435BA4"/>
    <w:rsid w:val="00435BD5"/>
    <w:rsid w:val="00435DDD"/>
    <w:rsid w:val="0043629C"/>
    <w:rsid w:val="004365B4"/>
    <w:rsid w:val="00436C76"/>
    <w:rsid w:val="00436F69"/>
    <w:rsid w:val="00437556"/>
    <w:rsid w:val="004376D0"/>
    <w:rsid w:val="00437F6A"/>
    <w:rsid w:val="00440797"/>
    <w:rsid w:val="00440A85"/>
    <w:rsid w:val="00440B5D"/>
    <w:rsid w:val="00440BB5"/>
    <w:rsid w:val="00440CFF"/>
    <w:rsid w:val="00440FEC"/>
    <w:rsid w:val="0044114B"/>
    <w:rsid w:val="004412AE"/>
    <w:rsid w:val="004414DD"/>
    <w:rsid w:val="0044173B"/>
    <w:rsid w:val="00441867"/>
    <w:rsid w:val="004418AF"/>
    <w:rsid w:val="00441B1E"/>
    <w:rsid w:val="00441B4C"/>
    <w:rsid w:val="00441C4F"/>
    <w:rsid w:val="00441DAC"/>
    <w:rsid w:val="0044229B"/>
    <w:rsid w:val="004432C7"/>
    <w:rsid w:val="00443340"/>
    <w:rsid w:val="004433C7"/>
    <w:rsid w:val="0044383C"/>
    <w:rsid w:val="004438BA"/>
    <w:rsid w:val="0044390B"/>
    <w:rsid w:val="00443915"/>
    <w:rsid w:val="00443D9A"/>
    <w:rsid w:val="00443E34"/>
    <w:rsid w:val="00443F13"/>
    <w:rsid w:val="00444272"/>
    <w:rsid w:val="00444829"/>
    <w:rsid w:val="0044495E"/>
    <w:rsid w:val="00444D0D"/>
    <w:rsid w:val="00444E84"/>
    <w:rsid w:val="004450E6"/>
    <w:rsid w:val="004451FB"/>
    <w:rsid w:val="00445215"/>
    <w:rsid w:val="0044544E"/>
    <w:rsid w:val="00445643"/>
    <w:rsid w:val="0044571C"/>
    <w:rsid w:val="0044581F"/>
    <w:rsid w:val="00445EA7"/>
    <w:rsid w:val="004464AB"/>
    <w:rsid w:val="004466B6"/>
    <w:rsid w:val="00446917"/>
    <w:rsid w:val="00446920"/>
    <w:rsid w:val="00446975"/>
    <w:rsid w:val="00446E75"/>
    <w:rsid w:val="00446EE3"/>
    <w:rsid w:val="004471A7"/>
    <w:rsid w:val="004475AE"/>
    <w:rsid w:val="00447690"/>
    <w:rsid w:val="00447BEC"/>
    <w:rsid w:val="00447E63"/>
    <w:rsid w:val="00450046"/>
    <w:rsid w:val="004501CF"/>
    <w:rsid w:val="00450303"/>
    <w:rsid w:val="00450F01"/>
    <w:rsid w:val="0045117C"/>
    <w:rsid w:val="004519A2"/>
    <w:rsid w:val="00451C7E"/>
    <w:rsid w:val="00451F20"/>
    <w:rsid w:val="00452202"/>
    <w:rsid w:val="004524F0"/>
    <w:rsid w:val="00452516"/>
    <w:rsid w:val="00452799"/>
    <w:rsid w:val="00453154"/>
    <w:rsid w:val="004532E0"/>
    <w:rsid w:val="00453376"/>
    <w:rsid w:val="00453932"/>
    <w:rsid w:val="00453BCE"/>
    <w:rsid w:val="00453BFE"/>
    <w:rsid w:val="00453C55"/>
    <w:rsid w:val="0045420B"/>
    <w:rsid w:val="00454290"/>
    <w:rsid w:val="004545B5"/>
    <w:rsid w:val="004545CE"/>
    <w:rsid w:val="00454655"/>
    <w:rsid w:val="00454977"/>
    <w:rsid w:val="00454A7D"/>
    <w:rsid w:val="00454DAF"/>
    <w:rsid w:val="00454EF8"/>
    <w:rsid w:val="00454FE1"/>
    <w:rsid w:val="004553A2"/>
    <w:rsid w:val="0045582F"/>
    <w:rsid w:val="00455C0E"/>
    <w:rsid w:val="00455CEC"/>
    <w:rsid w:val="00455F8C"/>
    <w:rsid w:val="00455FDB"/>
    <w:rsid w:val="0045666C"/>
    <w:rsid w:val="00456BD0"/>
    <w:rsid w:val="00457493"/>
    <w:rsid w:val="00457CBE"/>
    <w:rsid w:val="00457E08"/>
    <w:rsid w:val="0046001C"/>
    <w:rsid w:val="00460044"/>
    <w:rsid w:val="00460711"/>
    <w:rsid w:val="00460C93"/>
    <w:rsid w:val="00461559"/>
    <w:rsid w:val="00461888"/>
    <w:rsid w:val="00461BE0"/>
    <w:rsid w:val="00461E04"/>
    <w:rsid w:val="0046248A"/>
    <w:rsid w:val="004627C7"/>
    <w:rsid w:val="00462895"/>
    <w:rsid w:val="00462B35"/>
    <w:rsid w:val="00462DD5"/>
    <w:rsid w:val="004632C3"/>
    <w:rsid w:val="00463568"/>
    <w:rsid w:val="0046357B"/>
    <w:rsid w:val="00463922"/>
    <w:rsid w:val="00463D12"/>
    <w:rsid w:val="00463E0A"/>
    <w:rsid w:val="00464696"/>
    <w:rsid w:val="0046488A"/>
    <w:rsid w:val="00464C83"/>
    <w:rsid w:val="00465575"/>
    <w:rsid w:val="0046590E"/>
    <w:rsid w:val="00465CA6"/>
    <w:rsid w:val="00465D70"/>
    <w:rsid w:val="00465F40"/>
    <w:rsid w:val="004660F8"/>
    <w:rsid w:val="004662D1"/>
    <w:rsid w:val="0046676F"/>
    <w:rsid w:val="004669E3"/>
    <w:rsid w:val="00466D10"/>
    <w:rsid w:val="00466D88"/>
    <w:rsid w:val="004670DD"/>
    <w:rsid w:val="004677C9"/>
    <w:rsid w:val="004706B1"/>
    <w:rsid w:val="004707DA"/>
    <w:rsid w:val="00470A40"/>
    <w:rsid w:val="004710EB"/>
    <w:rsid w:val="004710F3"/>
    <w:rsid w:val="004710F6"/>
    <w:rsid w:val="004711E9"/>
    <w:rsid w:val="0047155D"/>
    <w:rsid w:val="00471708"/>
    <w:rsid w:val="00471835"/>
    <w:rsid w:val="00471F24"/>
    <w:rsid w:val="004721F9"/>
    <w:rsid w:val="004725B1"/>
    <w:rsid w:val="00472612"/>
    <w:rsid w:val="004727CE"/>
    <w:rsid w:val="00472C0D"/>
    <w:rsid w:val="00472CF3"/>
    <w:rsid w:val="004733CC"/>
    <w:rsid w:val="0047350C"/>
    <w:rsid w:val="00473691"/>
    <w:rsid w:val="0047373C"/>
    <w:rsid w:val="00473889"/>
    <w:rsid w:val="0047389B"/>
    <w:rsid w:val="00473B81"/>
    <w:rsid w:val="004743EB"/>
    <w:rsid w:val="004745D3"/>
    <w:rsid w:val="004746B8"/>
    <w:rsid w:val="0047475B"/>
    <w:rsid w:val="00474B51"/>
    <w:rsid w:val="00475016"/>
    <w:rsid w:val="0047519A"/>
    <w:rsid w:val="004753A1"/>
    <w:rsid w:val="0047550A"/>
    <w:rsid w:val="00475552"/>
    <w:rsid w:val="004756AE"/>
    <w:rsid w:val="00475804"/>
    <w:rsid w:val="00475AE7"/>
    <w:rsid w:val="00475E20"/>
    <w:rsid w:val="004766CF"/>
    <w:rsid w:val="00476D00"/>
    <w:rsid w:val="00476E2C"/>
    <w:rsid w:val="00476FC8"/>
    <w:rsid w:val="00477696"/>
    <w:rsid w:val="004778F8"/>
    <w:rsid w:val="004779FF"/>
    <w:rsid w:val="00477B04"/>
    <w:rsid w:val="00477E6E"/>
    <w:rsid w:val="00477F8F"/>
    <w:rsid w:val="00480602"/>
    <w:rsid w:val="00480C87"/>
    <w:rsid w:val="00481558"/>
    <w:rsid w:val="004824EC"/>
    <w:rsid w:val="004828EF"/>
    <w:rsid w:val="00482DA6"/>
    <w:rsid w:val="00482EC7"/>
    <w:rsid w:val="00482F34"/>
    <w:rsid w:val="00482FB5"/>
    <w:rsid w:val="0048370D"/>
    <w:rsid w:val="004838F1"/>
    <w:rsid w:val="00484003"/>
    <w:rsid w:val="0048401F"/>
    <w:rsid w:val="00484296"/>
    <w:rsid w:val="0048443E"/>
    <w:rsid w:val="00484733"/>
    <w:rsid w:val="00484984"/>
    <w:rsid w:val="00485000"/>
    <w:rsid w:val="00485102"/>
    <w:rsid w:val="0048515B"/>
    <w:rsid w:val="004854C1"/>
    <w:rsid w:val="00485743"/>
    <w:rsid w:val="00485780"/>
    <w:rsid w:val="004858B9"/>
    <w:rsid w:val="00485FE6"/>
    <w:rsid w:val="00486075"/>
    <w:rsid w:val="0048631B"/>
    <w:rsid w:val="0048669F"/>
    <w:rsid w:val="00486B4B"/>
    <w:rsid w:val="0048719F"/>
    <w:rsid w:val="00487754"/>
    <w:rsid w:val="00487975"/>
    <w:rsid w:val="00487CDA"/>
    <w:rsid w:val="004903E9"/>
    <w:rsid w:val="004909A1"/>
    <w:rsid w:val="00490A7D"/>
    <w:rsid w:val="00490CD8"/>
    <w:rsid w:val="0049136B"/>
    <w:rsid w:val="004915D6"/>
    <w:rsid w:val="00491AD8"/>
    <w:rsid w:val="00491B76"/>
    <w:rsid w:val="004920E1"/>
    <w:rsid w:val="004921AC"/>
    <w:rsid w:val="00492953"/>
    <w:rsid w:val="00492AF3"/>
    <w:rsid w:val="00492BA1"/>
    <w:rsid w:val="00492CEF"/>
    <w:rsid w:val="00492E11"/>
    <w:rsid w:val="00492F27"/>
    <w:rsid w:val="0049399A"/>
    <w:rsid w:val="00493A69"/>
    <w:rsid w:val="0049445A"/>
    <w:rsid w:val="004946DF"/>
    <w:rsid w:val="00494818"/>
    <w:rsid w:val="00494FAA"/>
    <w:rsid w:val="0049504F"/>
    <w:rsid w:val="00495642"/>
    <w:rsid w:val="00495666"/>
    <w:rsid w:val="00495D7A"/>
    <w:rsid w:val="00495DEB"/>
    <w:rsid w:val="00496432"/>
    <w:rsid w:val="00496950"/>
    <w:rsid w:val="00496BF6"/>
    <w:rsid w:val="00496CD2"/>
    <w:rsid w:val="00496CDA"/>
    <w:rsid w:val="0049724E"/>
    <w:rsid w:val="004977C5"/>
    <w:rsid w:val="00497A8F"/>
    <w:rsid w:val="004A05E4"/>
    <w:rsid w:val="004A0926"/>
    <w:rsid w:val="004A0C88"/>
    <w:rsid w:val="004A0D22"/>
    <w:rsid w:val="004A0DEA"/>
    <w:rsid w:val="004A105D"/>
    <w:rsid w:val="004A1065"/>
    <w:rsid w:val="004A1132"/>
    <w:rsid w:val="004A130E"/>
    <w:rsid w:val="004A20DE"/>
    <w:rsid w:val="004A28C1"/>
    <w:rsid w:val="004A2A83"/>
    <w:rsid w:val="004A2EA9"/>
    <w:rsid w:val="004A309C"/>
    <w:rsid w:val="004A310A"/>
    <w:rsid w:val="004A314B"/>
    <w:rsid w:val="004A3F6F"/>
    <w:rsid w:val="004A4464"/>
    <w:rsid w:val="004A446E"/>
    <w:rsid w:val="004A452C"/>
    <w:rsid w:val="004A4839"/>
    <w:rsid w:val="004A4F70"/>
    <w:rsid w:val="004A52AB"/>
    <w:rsid w:val="004A550D"/>
    <w:rsid w:val="004A551C"/>
    <w:rsid w:val="004A5DFD"/>
    <w:rsid w:val="004A60ED"/>
    <w:rsid w:val="004A666F"/>
    <w:rsid w:val="004A6895"/>
    <w:rsid w:val="004A6911"/>
    <w:rsid w:val="004A72C0"/>
    <w:rsid w:val="004A759C"/>
    <w:rsid w:val="004A7E13"/>
    <w:rsid w:val="004A7EAF"/>
    <w:rsid w:val="004B0021"/>
    <w:rsid w:val="004B03BE"/>
    <w:rsid w:val="004B059C"/>
    <w:rsid w:val="004B068C"/>
    <w:rsid w:val="004B0784"/>
    <w:rsid w:val="004B0EF4"/>
    <w:rsid w:val="004B10A0"/>
    <w:rsid w:val="004B126C"/>
    <w:rsid w:val="004B1289"/>
    <w:rsid w:val="004B157D"/>
    <w:rsid w:val="004B1897"/>
    <w:rsid w:val="004B1DED"/>
    <w:rsid w:val="004B242E"/>
    <w:rsid w:val="004B250F"/>
    <w:rsid w:val="004B2B65"/>
    <w:rsid w:val="004B31DE"/>
    <w:rsid w:val="004B33C3"/>
    <w:rsid w:val="004B3B53"/>
    <w:rsid w:val="004B3B5D"/>
    <w:rsid w:val="004B3E7B"/>
    <w:rsid w:val="004B438D"/>
    <w:rsid w:val="004B5441"/>
    <w:rsid w:val="004B5E31"/>
    <w:rsid w:val="004B698F"/>
    <w:rsid w:val="004B699A"/>
    <w:rsid w:val="004B69D0"/>
    <w:rsid w:val="004B6E91"/>
    <w:rsid w:val="004B7D40"/>
    <w:rsid w:val="004B7F4D"/>
    <w:rsid w:val="004C001A"/>
    <w:rsid w:val="004C0076"/>
    <w:rsid w:val="004C0AB0"/>
    <w:rsid w:val="004C0AC2"/>
    <w:rsid w:val="004C0B40"/>
    <w:rsid w:val="004C103B"/>
    <w:rsid w:val="004C11A3"/>
    <w:rsid w:val="004C1473"/>
    <w:rsid w:val="004C15F5"/>
    <w:rsid w:val="004C1720"/>
    <w:rsid w:val="004C1AE7"/>
    <w:rsid w:val="004C1C50"/>
    <w:rsid w:val="004C1EE5"/>
    <w:rsid w:val="004C1F13"/>
    <w:rsid w:val="004C21A4"/>
    <w:rsid w:val="004C2421"/>
    <w:rsid w:val="004C26EE"/>
    <w:rsid w:val="004C2B05"/>
    <w:rsid w:val="004C365E"/>
    <w:rsid w:val="004C3DEA"/>
    <w:rsid w:val="004C4235"/>
    <w:rsid w:val="004C42C8"/>
    <w:rsid w:val="004C43A8"/>
    <w:rsid w:val="004C4492"/>
    <w:rsid w:val="004C462A"/>
    <w:rsid w:val="004C49A0"/>
    <w:rsid w:val="004C518C"/>
    <w:rsid w:val="004C51FC"/>
    <w:rsid w:val="004C5269"/>
    <w:rsid w:val="004C55FA"/>
    <w:rsid w:val="004C584F"/>
    <w:rsid w:val="004C5A27"/>
    <w:rsid w:val="004C5C9F"/>
    <w:rsid w:val="004C5F66"/>
    <w:rsid w:val="004C6001"/>
    <w:rsid w:val="004C60BA"/>
    <w:rsid w:val="004C6168"/>
    <w:rsid w:val="004C6347"/>
    <w:rsid w:val="004C655C"/>
    <w:rsid w:val="004C6B0C"/>
    <w:rsid w:val="004C6C0D"/>
    <w:rsid w:val="004C6E53"/>
    <w:rsid w:val="004C725D"/>
    <w:rsid w:val="004C7510"/>
    <w:rsid w:val="004C7911"/>
    <w:rsid w:val="004C7AB1"/>
    <w:rsid w:val="004C7D08"/>
    <w:rsid w:val="004C7E66"/>
    <w:rsid w:val="004C7F2D"/>
    <w:rsid w:val="004C7FA4"/>
    <w:rsid w:val="004D004A"/>
    <w:rsid w:val="004D0376"/>
    <w:rsid w:val="004D0905"/>
    <w:rsid w:val="004D09B9"/>
    <w:rsid w:val="004D0E05"/>
    <w:rsid w:val="004D0E57"/>
    <w:rsid w:val="004D0ED4"/>
    <w:rsid w:val="004D0EF6"/>
    <w:rsid w:val="004D179A"/>
    <w:rsid w:val="004D17B3"/>
    <w:rsid w:val="004D17EF"/>
    <w:rsid w:val="004D1829"/>
    <w:rsid w:val="004D1920"/>
    <w:rsid w:val="004D1969"/>
    <w:rsid w:val="004D1A78"/>
    <w:rsid w:val="004D1B98"/>
    <w:rsid w:val="004D1D35"/>
    <w:rsid w:val="004D1D36"/>
    <w:rsid w:val="004D2072"/>
    <w:rsid w:val="004D24B6"/>
    <w:rsid w:val="004D2784"/>
    <w:rsid w:val="004D27CC"/>
    <w:rsid w:val="004D2F82"/>
    <w:rsid w:val="004D3006"/>
    <w:rsid w:val="004D302F"/>
    <w:rsid w:val="004D3308"/>
    <w:rsid w:val="004D3609"/>
    <w:rsid w:val="004D4B77"/>
    <w:rsid w:val="004D4C29"/>
    <w:rsid w:val="004D5174"/>
    <w:rsid w:val="004D51A6"/>
    <w:rsid w:val="004D52BE"/>
    <w:rsid w:val="004D5350"/>
    <w:rsid w:val="004D536B"/>
    <w:rsid w:val="004D5472"/>
    <w:rsid w:val="004D5880"/>
    <w:rsid w:val="004D5F72"/>
    <w:rsid w:val="004D602D"/>
    <w:rsid w:val="004D6628"/>
    <w:rsid w:val="004D6795"/>
    <w:rsid w:val="004D6FDD"/>
    <w:rsid w:val="004D7A85"/>
    <w:rsid w:val="004D7AAA"/>
    <w:rsid w:val="004D7D75"/>
    <w:rsid w:val="004D7FA5"/>
    <w:rsid w:val="004E0207"/>
    <w:rsid w:val="004E0354"/>
    <w:rsid w:val="004E09BB"/>
    <w:rsid w:val="004E0A9A"/>
    <w:rsid w:val="004E0D1C"/>
    <w:rsid w:val="004E1278"/>
    <w:rsid w:val="004E16DE"/>
    <w:rsid w:val="004E1DF1"/>
    <w:rsid w:val="004E1F48"/>
    <w:rsid w:val="004E2425"/>
    <w:rsid w:val="004E2521"/>
    <w:rsid w:val="004E25E7"/>
    <w:rsid w:val="004E2A03"/>
    <w:rsid w:val="004E2B05"/>
    <w:rsid w:val="004E2B91"/>
    <w:rsid w:val="004E2F26"/>
    <w:rsid w:val="004E3087"/>
    <w:rsid w:val="004E3DFA"/>
    <w:rsid w:val="004E444E"/>
    <w:rsid w:val="004E44BC"/>
    <w:rsid w:val="004E4675"/>
    <w:rsid w:val="004E46F1"/>
    <w:rsid w:val="004E48A0"/>
    <w:rsid w:val="004E5186"/>
    <w:rsid w:val="004E539B"/>
    <w:rsid w:val="004E5627"/>
    <w:rsid w:val="004E5A3D"/>
    <w:rsid w:val="004E688F"/>
    <w:rsid w:val="004E68BA"/>
    <w:rsid w:val="004E6FE6"/>
    <w:rsid w:val="004E70DA"/>
    <w:rsid w:val="004E7516"/>
    <w:rsid w:val="004E79BF"/>
    <w:rsid w:val="004E7A2A"/>
    <w:rsid w:val="004E7BD3"/>
    <w:rsid w:val="004E7F24"/>
    <w:rsid w:val="004F03E2"/>
    <w:rsid w:val="004F0595"/>
    <w:rsid w:val="004F0B33"/>
    <w:rsid w:val="004F0E3A"/>
    <w:rsid w:val="004F0FC1"/>
    <w:rsid w:val="004F0FD6"/>
    <w:rsid w:val="004F0FFC"/>
    <w:rsid w:val="004F10A4"/>
    <w:rsid w:val="004F145D"/>
    <w:rsid w:val="004F1A01"/>
    <w:rsid w:val="004F21B5"/>
    <w:rsid w:val="004F2792"/>
    <w:rsid w:val="004F2B02"/>
    <w:rsid w:val="004F302B"/>
    <w:rsid w:val="004F354C"/>
    <w:rsid w:val="004F3899"/>
    <w:rsid w:val="004F41C1"/>
    <w:rsid w:val="004F44BA"/>
    <w:rsid w:val="004F4642"/>
    <w:rsid w:val="004F467B"/>
    <w:rsid w:val="004F475B"/>
    <w:rsid w:val="004F49FE"/>
    <w:rsid w:val="004F4B1D"/>
    <w:rsid w:val="004F4C54"/>
    <w:rsid w:val="004F4CFD"/>
    <w:rsid w:val="004F5258"/>
    <w:rsid w:val="004F526E"/>
    <w:rsid w:val="004F52F8"/>
    <w:rsid w:val="004F52FE"/>
    <w:rsid w:val="004F5A85"/>
    <w:rsid w:val="004F5C2D"/>
    <w:rsid w:val="004F628C"/>
    <w:rsid w:val="004F64B0"/>
    <w:rsid w:val="004F64DE"/>
    <w:rsid w:val="004F64F7"/>
    <w:rsid w:val="004F6874"/>
    <w:rsid w:val="004F6B1A"/>
    <w:rsid w:val="004F6C16"/>
    <w:rsid w:val="004F7096"/>
    <w:rsid w:val="004F75CF"/>
    <w:rsid w:val="004F7689"/>
    <w:rsid w:val="004F79C2"/>
    <w:rsid w:val="004F7A71"/>
    <w:rsid w:val="004F7D03"/>
    <w:rsid w:val="00500020"/>
    <w:rsid w:val="00500360"/>
    <w:rsid w:val="0050040D"/>
    <w:rsid w:val="00500913"/>
    <w:rsid w:val="00500F89"/>
    <w:rsid w:val="0050165F"/>
    <w:rsid w:val="005019CC"/>
    <w:rsid w:val="00501A7C"/>
    <w:rsid w:val="00501CAC"/>
    <w:rsid w:val="00501CBD"/>
    <w:rsid w:val="00501FAE"/>
    <w:rsid w:val="00502012"/>
    <w:rsid w:val="0050220E"/>
    <w:rsid w:val="00502452"/>
    <w:rsid w:val="005028B9"/>
    <w:rsid w:val="00502B5E"/>
    <w:rsid w:val="00502C35"/>
    <w:rsid w:val="00502D9A"/>
    <w:rsid w:val="00503480"/>
    <w:rsid w:val="00503A1D"/>
    <w:rsid w:val="00504722"/>
    <w:rsid w:val="0050483D"/>
    <w:rsid w:val="00504BE2"/>
    <w:rsid w:val="00504E16"/>
    <w:rsid w:val="00504F29"/>
    <w:rsid w:val="00505027"/>
    <w:rsid w:val="00505055"/>
    <w:rsid w:val="00505114"/>
    <w:rsid w:val="005053D3"/>
    <w:rsid w:val="005053E8"/>
    <w:rsid w:val="00505758"/>
    <w:rsid w:val="00505814"/>
    <w:rsid w:val="00505A04"/>
    <w:rsid w:val="00505A3B"/>
    <w:rsid w:val="005061B0"/>
    <w:rsid w:val="0050668B"/>
    <w:rsid w:val="0050677B"/>
    <w:rsid w:val="00506AAC"/>
    <w:rsid w:val="00506C72"/>
    <w:rsid w:val="00506FB4"/>
    <w:rsid w:val="00506FF3"/>
    <w:rsid w:val="0050718C"/>
    <w:rsid w:val="005074B6"/>
    <w:rsid w:val="005103D5"/>
    <w:rsid w:val="0051059B"/>
    <w:rsid w:val="0051076F"/>
    <w:rsid w:val="0051097C"/>
    <w:rsid w:val="00510C02"/>
    <w:rsid w:val="00510CAC"/>
    <w:rsid w:val="00510CD9"/>
    <w:rsid w:val="00510D67"/>
    <w:rsid w:val="0051103C"/>
    <w:rsid w:val="005113EB"/>
    <w:rsid w:val="005114E8"/>
    <w:rsid w:val="00511858"/>
    <w:rsid w:val="00511A90"/>
    <w:rsid w:val="00511AF9"/>
    <w:rsid w:val="00511E5D"/>
    <w:rsid w:val="00511F76"/>
    <w:rsid w:val="005120B7"/>
    <w:rsid w:val="005124C2"/>
    <w:rsid w:val="0051273C"/>
    <w:rsid w:val="00512845"/>
    <w:rsid w:val="005128C5"/>
    <w:rsid w:val="00512A89"/>
    <w:rsid w:val="00512B38"/>
    <w:rsid w:val="00512F19"/>
    <w:rsid w:val="00513122"/>
    <w:rsid w:val="0051324D"/>
    <w:rsid w:val="005136A5"/>
    <w:rsid w:val="00513AE7"/>
    <w:rsid w:val="00514B38"/>
    <w:rsid w:val="00514D5D"/>
    <w:rsid w:val="00514DDB"/>
    <w:rsid w:val="00514E20"/>
    <w:rsid w:val="00514E32"/>
    <w:rsid w:val="00515302"/>
    <w:rsid w:val="00515376"/>
    <w:rsid w:val="005158F0"/>
    <w:rsid w:val="00515D46"/>
    <w:rsid w:val="00515EC1"/>
    <w:rsid w:val="0051616B"/>
    <w:rsid w:val="00516AA7"/>
    <w:rsid w:val="00516BB8"/>
    <w:rsid w:val="00516EB6"/>
    <w:rsid w:val="00516F3D"/>
    <w:rsid w:val="005170DD"/>
    <w:rsid w:val="005170FF"/>
    <w:rsid w:val="00517518"/>
    <w:rsid w:val="00517ACD"/>
    <w:rsid w:val="00517AFE"/>
    <w:rsid w:val="00520011"/>
    <w:rsid w:val="00520158"/>
    <w:rsid w:val="005203A0"/>
    <w:rsid w:val="005205D6"/>
    <w:rsid w:val="00520748"/>
    <w:rsid w:val="00520A2D"/>
    <w:rsid w:val="00520AEE"/>
    <w:rsid w:val="00520BDD"/>
    <w:rsid w:val="00521642"/>
    <w:rsid w:val="00521A68"/>
    <w:rsid w:val="00521F04"/>
    <w:rsid w:val="005223BA"/>
    <w:rsid w:val="00522562"/>
    <w:rsid w:val="005225A4"/>
    <w:rsid w:val="0052268E"/>
    <w:rsid w:val="00522C8C"/>
    <w:rsid w:val="00522EEB"/>
    <w:rsid w:val="00523160"/>
    <w:rsid w:val="00523797"/>
    <w:rsid w:val="00523B0F"/>
    <w:rsid w:val="00523F30"/>
    <w:rsid w:val="00524096"/>
    <w:rsid w:val="00524331"/>
    <w:rsid w:val="00524345"/>
    <w:rsid w:val="005243BC"/>
    <w:rsid w:val="00525243"/>
    <w:rsid w:val="00525585"/>
    <w:rsid w:val="005257D3"/>
    <w:rsid w:val="00525AB0"/>
    <w:rsid w:val="00525CBF"/>
    <w:rsid w:val="00526366"/>
    <w:rsid w:val="00526566"/>
    <w:rsid w:val="00526701"/>
    <w:rsid w:val="0052698F"/>
    <w:rsid w:val="00526A7E"/>
    <w:rsid w:val="00526BA4"/>
    <w:rsid w:val="00526E05"/>
    <w:rsid w:val="00526EBD"/>
    <w:rsid w:val="00527159"/>
    <w:rsid w:val="00527206"/>
    <w:rsid w:val="00527364"/>
    <w:rsid w:val="00527522"/>
    <w:rsid w:val="00527609"/>
    <w:rsid w:val="00527AB0"/>
    <w:rsid w:val="00527AF6"/>
    <w:rsid w:val="00527B52"/>
    <w:rsid w:val="00527C66"/>
    <w:rsid w:val="00527D3A"/>
    <w:rsid w:val="00527D4F"/>
    <w:rsid w:val="00527DDA"/>
    <w:rsid w:val="0053026A"/>
    <w:rsid w:val="00530BD6"/>
    <w:rsid w:val="00530FA6"/>
    <w:rsid w:val="00531195"/>
    <w:rsid w:val="0053147A"/>
    <w:rsid w:val="00531680"/>
    <w:rsid w:val="005319CE"/>
    <w:rsid w:val="00531D0D"/>
    <w:rsid w:val="00531E37"/>
    <w:rsid w:val="005321BA"/>
    <w:rsid w:val="00532211"/>
    <w:rsid w:val="0053248F"/>
    <w:rsid w:val="00532555"/>
    <w:rsid w:val="00532633"/>
    <w:rsid w:val="00532A27"/>
    <w:rsid w:val="00532A5A"/>
    <w:rsid w:val="00532CC7"/>
    <w:rsid w:val="00532F21"/>
    <w:rsid w:val="005331A5"/>
    <w:rsid w:val="00533555"/>
    <w:rsid w:val="005339D2"/>
    <w:rsid w:val="0053453F"/>
    <w:rsid w:val="005346A0"/>
    <w:rsid w:val="00534D82"/>
    <w:rsid w:val="005350B3"/>
    <w:rsid w:val="005358D7"/>
    <w:rsid w:val="00535AC9"/>
    <w:rsid w:val="005361F9"/>
    <w:rsid w:val="00536621"/>
    <w:rsid w:val="005367D6"/>
    <w:rsid w:val="005368FA"/>
    <w:rsid w:val="00536C04"/>
    <w:rsid w:val="00536F95"/>
    <w:rsid w:val="00537053"/>
    <w:rsid w:val="005375EC"/>
    <w:rsid w:val="00537784"/>
    <w:rsid w:val="00537853"/>
    <w:rsid w:val="00537A69"/>
    <w:rsid w:val="00537AC9"/>
    <w:rsid w:val="00537D05"/>
    <w:rsid w:val="00537F0B"/>
    <w:rsid w:val="005404BA"/>
    <w:rsid w:val="005404DE"/>
    <w:rsid w:val="00540690"/>
    <w:rsid w:val="005409B0"/>
    <w:rsid w:val="00540A8C"/>
    <w:rsid w:val="00540FF8"/>
    <w:rsid w:val="00541083"/>
    <w:rsid w:val="00541237"/>
    <w:rsid w:val="0054180B"/>
    <w:rsid w:val="00541EFC"/>
    <w:rsid w:val="005423B3"/>
    <w:rsid w:val="00542BE8"/>
    <w:rsid w:val="00543076"/>
    <w:rsid w:val="00543107"/>
    <w:rsid w:val="0054357A"/>
    <w:rsid w:val="00543B43"/>
    <w:rsid w:val="00543E76"/>
    <w:rsid w:val="00543ED7"/>
    <w:rsid w:val="0054422D"/>
    <w:rsid w:val="0054455A"/>
    <w:rsid w:val="00544844"/>
    <w:rsid w:val="00544DDC"/>
    <w:rsid w:val="00544EA6"/>
    <w:rsid w:val="005454E4"/>
    <w:rsid w:val="005454FC"/>
    <w:rsid w:val="005458CB"/>
    <w:rsid w:val="00545AD8"/>
    <w:rsid w:val="00545E2E"/>
    <w:rsid w:val="00545E3A"/>
    <w:rsid w:val="00545F2E"/>
    <w:rsid w:val="00545FDB"/>
    <w:rsid w:val="005463F7"/>
    <w:rsid w:val="0054692A"/>
    <w:rsid w:val="00546B22"/>
    <w:rsid w:val="00546DD5"/>
    <w:rsid w:val="00547474"/>
    <w:rsid w:val="0054757F"/>
    <w:rsid w:val="005475F9"/>
    <w:rsid w:val="0054775E"/>
    <w:rsid w:val="00547D00"/>
    <w:rsid w:val="00550347"/>
    <w:rsid w:val="00550C2A"/>
    <w:rsid w:val="00551783"/>
    <w:rsid w:val="005518D9"/>
    <w:rsid w:val="00551F05"/>
    <w:rsid w:val="00552300"/>
    <w:rsid w:val="005526AE"/>
    <w:rsid w:val="00552A91"/>
    <w:rsid w:val="00552AAB"/>
    <w:rsid w:val="00552E80"/>
    <w:rsid w:val="00552E9C"/>
    <w:rsid w:val="00552ED2"/>
    <w:rsid w:val="00553444"/>
    <w:rsid w:val="00553547"/>
    <w:rsid w:val="005535A4"/>
    <w:rsid w:val="00553AEF"/>
    <w:rsid w:val="00553FA0"/>
    <w:rsid w:val="00554086"/>
    <w:rsid w:val="005543A9"/>
    <w:rsid w:val="00554A20"/>
    <w:rsid w:val="00554DF2"/>
    <w:rsid w:val="005553A0"/>
    <w:rsid w:val="005553E6"/>
    <w:rsid w:val="00555602"/>
    <w:rsid w:val="00555814"/>
    <w:rsid w:val="00555A6C"/>
    <w:rsid w:val="00555AD7"/>
    <w:rsid w:val="00555B24"/>
    <w:rsid w:val="005565E5"/>
    <w:rsid w:val="005565EA"/>
    <w:rsid w:val="005566BC"/>
    <w:rsid w:val="00556E46"/>
    <w:rsid w:val="00557DE8"/>
    <w:rsid w:val="005600CC"/>
    <w:rsid w:val="005601DD"/>
    <w:rsid w:val="0056026B"/>
    <w:rsid w:val="0056035C"/>
    <w:rsid w:val="005605D4"/>
    <w:rsid w:val="005610A9"/>
    <w:rsid w:val="00561588"/>
    <w:rsid w:val="00561936"/>
    <w:rsid w:val="005619F4"/>
    <w:rsid w:val="005619F6"/>
    <w:rsid w:val="00561A37"/>
    <w:rsid w:val="00561BB9"/>
    <w:rsid w:val="00562E25"/>
    <w:rsid w:val="00563228"/>
    <w:rsid w:val="00563321"/>
    <w:rsid w:val="00563418"/>
    <w:rsid w:val="00563695"/>
    <w:rsid w:val="005637F4"/>
    <w:rsid w:val="00563D0A"/>
    <w:rsid w:val="00563D18"/>
    <w:rsid w:val="00564797"/>
    <w:rsid w:val="005647D5"/>
    <w:rsid w:val="005649B7"/>
    <w:rsid w:val="00565309"/>
    <w:rsid w:val="005658B0"/>
    <w:rsid w:val="00565A9C"/>
    <w:rsid w:val="00566176"/>
    <w:rsid w:val="005662AE"/>
    <w:rsid w:val="00566866"/>
    <w:rsid w:val="005668FE"/>
    <w:rsid w:val="00566AAB"/>
    <w:rsid w:val="00566B53"/>
    <w:rsid w:val="00566DE7"/>
    <w:rsid w:val="005671AA"/>
    <w:rsid w:val="0056756D"/>
    <w:rsid w:val="00567CC1"/>
    <w:rsid w:val="005701FC"/>
    <w:rsid w:val="00570489"/>
    <w:rsid w:val="0057080E"/>
    <w:rsid w:val="00570B30"/>
    <w:rsid w:val="00570D6B"/>
    <w:rsid w:val="0057155B"/>
    <w:rsid w:val="00571B9D"/>
    <w:rsid w:val="005726C7"/>
    <w:rsid w:val="005729CD"/>
    <w:rsid w:val="00572A21"/>
    <w:rsid w:val="00572DE7"/>
    <w:rsid w:val="00572F7F"/>
    <w:rsid w:val="005734C3"/>
    <w:rsid w:val="00573890"/>
    <w:rsid w:val="0057390C"/>
    <w:rsid w:val="00573AA0"/>
    <w:rsid w:val="00573E24"/>
    <w:rsid w:val="00573F50"/>
    <w:rsid w:val="00573F76"/>
    <w:rsid w:val="005748B6"/>
    <w:rsid w:val="00574BBD"/>
    <w:rsid w:val="005755AF"/>
    <w:rsid w:val="00575AC4"/>
    <w:rsid w:val="00575FB4"/>
    <w:rsid w:val="0057621A"/>
    <w:rsid w:val="005767D5"/>
    <w:rsid w:val="005767F9"/>
    <w:rsid w:val="00576B4D"/>
    <w:rsid w:val="00576B57"/>
    <w:rsid w:val="00576E19"/>
    <w:rsid w:val="005770C3"/>
    <w:rsid w:val="0057735B"/>
    <w:rsid w:val="0057740F"/>
    <w:rsid w:val="00577AC4"/>
    <w:rsid w:val="00577B8A"/>
    <w:rsid w:val="00577C51"/>
    <w:rsid w:val="00577D00"/>
    <w:rsid w:val="005802EC"/>
    <w:rsid w:val="005810FC"/>
    <w:rsid w:val="005813FA"/>
    <w:rsid w:val="0058148E"/>
    <w:rsid w:val="005817AC"/>
    <w:rsid w:val="00581B93"/>
    <w:rsid w:val="005820D1"/>
    <w:rsid w:val="0058277C"/>
    <w:rsid w:val="0058289E"/>
    <w:rsid w:val="0058290F"/>
    <w:rsid w:val="00582B16"/>
    <w:rsid w:val="00582B39"/>
    <w:rsid w:val="00582CEA"/>
    <w:rsid w:val="00582E66"/>
    <w:rsid w:val="00582EA0"/>
    <w:rsid w:val="00582F50"/>
    <w:rsid w:val="005831C9"/>
    <w:rsid w:val="005839EC"/>
    <w:rsid w:val="00583A33"/>
    <w:rsid w:val="0058446B"/>
    <w:rsid w:val="005844DB"/>
    <w:rsid w:val="00584859"/>
    <w:rsid w:val="00584F89"/>
    <w:rsid w:val="00585001"/>
    <w:rsid w:val="005858BE"/>
    <w:rsid w:val="00586058"/>
    <w:rsid w:val="0058627E"/>
    <w:rsid w:val="00586373"/>
    <w:rsid w:val="0058661D"/>
    <w:rsid w:val="00586B57"/>
    <w:rsid w:val="005873AF"/>
    <w:rsid w:val="00587426"/>
    <w:rsid w:val="005875B1"/>
    <w:rsid w:val="00590025"/>
    <w:rsid w:val="0059027C"/>
    <w:rsid w:val="005905E6"/>
    <w:rsid w:val="00590748"/>
    <w:rsid w:val="00590A3B"/>
    <w:rsid w:val="00590C0E"/>
    <w:rsid w:val="00590D4D"/>
    <w:rsid w:val="005915DC"/>
    <w:rsid w:val="00591D4D"/>
    <w:rsid w:val="00591F37"/>
    <w:rsid w:val="00592085"/>
    <w:rsid w:val="00592286"/>
    <w:rsid w:val="0059282A"/>
    <w:rsid w:val="0059299B"/>
    <w:rsid w:val="00592F5A"/>
    <w:rsid w:val="00593589"/>
    <w:rsid w:val="005935A6"/>
    <w:rsid w:val="0059374E"/>
    <w:rsid w:val="0059396F"/>
    <w:rsid w:val="0059398B"/>
    <w:rsid w:val="00593E1C"/>
    <w:rsid w:val="0059413C"/>
    <w:rsid w:val="005942D7"/>
    <w:rsid w:val="00594420"/>
    <w:rsid w:val="005949D8"/>
    <w:rsid w:val="00594B89"/>
    <w:rsid w:val="00594F82"/>
    <w:rsid w:val="0059506F"/>
    <w:rsid w:val="0059564A"/>
    <w:rsid w:val="00595763"/>
    <w:rsid w:val="0059592C"/>
    <w:rsid w:val="005959BE"/>
    <w:rsid w:val="00595A9A"/>
    <w:rsid w:val="00595C31"/>
    <w:rsid w:val="005960D2"/>
    <w:rsid w:val="005965D4"/>
    <w:rsid w:val="00596609"/>
    <w:rsid w:val="0059665A"/>
    <w:rsid w:val="00596751"/>
    <w:rsid w:val="00596AF2"/>
    <w:rsid w:val="00596C4E"/>
    <w:rsid w:val="00596DE7"/>
    <w:rsid w:val="00596EDC"/>
    <w:rsid w:val="0059721E"/>
    <w:rsid w:val="00597250"/>
    <w:rsid w:val="0059771C"/>
    <w:rsid w:val="00597932"/>
    <w:rsid w:val="00597B0A"/>
    <w:rsid w:val="00597B2A"/>
    <w:rsid w:val="00597F09"/>
    <w:rsid w:val="005A01F0"/>
    <w:rsid w:val="005A0311"/>
    <w:rsid w:val="005A0724"/>
    <w:rsid w:val="005A0C64"/>
    <w:rsid w:val="005A0E8E"/>
    <w:rsid w:val="005A0F69"/>
    <w:rsid w:val="005A0F9F"/>
    <w:rsid w:val="005A1C72"/>
    <w:rsid w:val="005A229F"/>
    <w:rsid w:val="005A269D"/>
    <w:rsid w:val="005A28DC"/>
    <w:rsid w:val="005A31B9"/>
    <w:rsid w:val="005A3273"/>
    <w:rsid w:val="005A33C1"/>
    <w:rsid w:val="005A3752"/>
    <w:rsid w:val="005A3CA7"/>
    <w:rsid w:val="005A3CFF"/>
    <w:rsid w:val="005A4079"/>
    <w:rsid w:val="005A4515"/>
    <w:rsid w:val="005A468E"/>
    <w:rsid w:val="005A481F"/>
    <w:rsid w:val="005A4F5C"/>
    <w:rsid w:val="005A50CB"/>
    <w:rsid w:val="005A545B"/>
    <w:rsid w:val="005A5B89"/>
    <w:rsid w:val="005A600C"/>
    <w:rsid w:val="005A6139"/>
    <w:rsid w:val="005A6258"/>
    <w:rsid w:val="005A64F2"/>
    <w:rsid w:val="005A6782"/>
    <w:rsid w:val="005A67D4"/>
    <w:rsid w:val="005A6B99"/>
    <w:rsid w:val="005A7091"/>
    <w:rsid w:val="005A71E4"/>
    <w:rsid w:val="005A78B6"/>
    <w:rsid w:val="005A79B1"/>
    <w:rsid w:val="005A7C85"/>
    <w:rsid w:val="005A7D29"/>
    <w:rsid w:val="005A7EB9"/>
    <w:rsid w:val="005A7EDA"/>
    <w:rsid w:val="005B00FB"/>
    <w:rsid w:val="005B06E1"/>
    <w:rsid w:val="005B0D88"/>
    <w:rsid w:val="005B0EA6"/>
    <w:rsid w:val="005B0EBA"/>
    <w:rsid w:val="005B0F82"/>
    <w:rsid w:val="005B1809"/>
    <w:rsid w:val="005B1B02"/>
    <w:rsid w:val="005B1B29"/>
    <w:rsid w:val="005B1FDC"/>
    <w:rsid w:val="005B1FDF"/>
    <w:rsid w:val="005B2005"/>
    <w:rsid w:val="005B21A5"/>
    <w:rsid w:val="005B21CC"/>
    <w:rsid w:val="005B243D"/>
    <w:rsid w:val="005B256E"/>
    <w:rsid w:val="005B29E6"/>
    <w:rsid w:val="005B2A80"/>
    <w:rsid w:val="005B2E70"/>
    <w:rsid w:val="005B2EF9"/>
    <w:rsid w:val="005B2EFD"/>
    <w:rsid w:val="005B31EF"/>
    <w:rsid w:val="005B3230"/>
    <w:rsid w:val="005B3849"/>
    <w:rsid w:val="005B3903"/>
    <w:rsid w:val="005B39E6"/>
    <w:rsid w:val="005B3C1B"/>
    <w:rsid w:val="005B3D22"/>
    <w:rsid w:val="005B3D6B"/>
    <w:rsid w:val="005B3F6E"/>
    <w:rsid w:val="005B418D"/>
    <w:rsid w:val="005B4543"/>
    <w:rsid w:val="005B4C40"/>
    <w:rsid w:val="005B4C57"/>
    <w:rsid w:val="005B4C9E"/>
    <w:rsid w:val="005B4EA8"/>
    <w:rsid w:val="005B4FE4"/>
    <w:rsid w:val="005B5188"/>
    <w:rsid w:val="005B522E"/>
    <w:rsid w:val="005B5298"/>
    <w:rsid w:val="005B5351"/>
    <w:rsid w:val="005B5C3E"/>
    <w:rsid w:val="005B68BA"/>
    <w:rsid w:val="005B6A1D"/>
    <w:rsid w:val="005B6E6E"/>
    <w:rsid w:val="005B6FD9"/>
    <w:rsid w:val="005B723A"/>
    <w:rsid w:val="005B7441"/>
    <w:rsid w:val="005B766C"/>
    <w:rsid w:val="005B7716"/>
    <w:rsid w:val="005B7C42"/>
    <w:rsid w:val="005B7E7F"/>
    <w:rsid w:val="005B7ECA"/>
    <w:rsid w:val="005B7F18"/>
    <w:rsid w:val="005C0042"/>
    <w:rsid w:val="005C0251"/>
    <w:rsid w:val="005C0923"/>
    <w:rsid w:val="005C0B44"/>
    <w:rsid w:val="005C1094"/>
    <w:rsid w:val="005C11B0"/>
    <w:rsid w:val="005C154E"/>
    <w:rsid w:val="005C1643"/>
    <w:rsid w:val="005C188F"/>
    <w:rsid w:val="005C1C99"/>
    <w:rsid w:val="005C1F56"/>
    <w:rsid w:val="005C21E7"/>
    <w:rsid w:val="005C29B3"/>
    <w:rsid w:val="005C2D38"/>
    <w:rsid w:val="005C2F6A"/>
    <w:rsid w:val="005C3305"/>
    <w:rsid w:val="005C33FC"/>
    <w:rsid w:val="005C36B7"/>
    <w:rsid w:val="005C3C27"/>
    <w:rsid w:val="005C3CDD"/>
    <w:rsid w:val="005C433F"/>
    <w:rsid w:val="005C45D8"/>
    <w:rsid w:val="005C4612"/>
    <w:rsid w:val="005C4EE9"/>
    <w:rsid w:val="005C5265"/>
    <w:rsid w:val="005C54F9"/>
    <w:rsid w:val="005C5A6D"/>
    <w:rsid w:val="005C5FDE"/>
    <w:rsid w:val="005C60F4"/>
    <w:rsid w:val="005C6141"/>
    <w:rsid w:val="005C6162"/>
    <w:rsid w:val="005C71B4"/>
    <w:rsid w:val="005C7266"/>
    <w:rsid w:val="005D0363"/>
    <w:rsid w:val="005D053E"/>
    <w:rsid w:val="005D0FEE"/>
    <w:rsid w:val="005D1186"/>
    <w:rsid w:val="005D13CB"/>
    <w:rsid w:val="005D13E2"/>
    <w:rsid w:val="005D14B3"/>
    <w:rsid w:val="005D21D1"/>
    <w:rsid w:val="005D2589"/>
    <w:rsid w:val="005D28AF"/>
    <w:rsid w:val="005D2971"/>
    <w:rsid w:val="005D3126"/>
    <w:rsid w:val="005D357F"/>
    <w:rsid w:val="005D362F"/>
    <w:rsid w:val="005D365D"/>
    <w:rsid w:val="005D3AB8"/>
    <w:rsid w:val="005D3D36"/>
    <w:rsid w:val="005D3E10"/>
    <w:rsid w:val="005D3E21"/>
    <w:rsid w:val="005D4362"/>
    <w:rsid w:val="005D4547"/>
    <w:rsid w:val="005D4F92"/>
    <w:rsid w:val="005D505C"/>
    <w:rsid w:val="005D5088"/>
    <w:rsid w:val="005D5D94"/>
    <w:rsid w:val="005D63E2"/>
    <w:rsid w:val="005D69F3"/>
    <w:rsid w:val="005D6A48"/>
    <w:rsid w:val="005D6AA4"/>
    <w:rsid w:val="005D6E47"/>
    <w:rsid w:val="005D76A1"/>
    <w:rsid w:val="005D7B20"/>
    <w:rsid w:val="005D7F48"/>
    <w:rsid w:val="005E045C"/>
    <w:rsid w:val="005E04D8"/>
    <w:rsid w:val="005E0586"/>
    <w:rsid w:val="005E08F4"/>
    <w:rsid w:val="005E0E1C"/>
    <w:rsid w:val="005E0F18"/>
    <w:rsid w:val="005E125E"/>
    <w:rsid w:val="005E13A7"/>
    <w:rsid w:val="005E1610"/>
    <w:rsid w:val="005E170A"/>
    <w:rsid w:val="005E1D37"/>
    <w:rsid w:val="005E1DB5"/>
    <w:rsid w:val="005E2603"/>
    <w:rsid w:val="005E26C1"/>
    <w:rsid w:val="005E27AC"/>
    <w:rsid w:val="005E28EF"/>
    <w:rsid w:val="005E39A6"/>
    <w:rsid w:val="005E3A48"/>
    <w:rsid w:val="005E3ADF"/>
    <w:rsid w:val="005E3CA7"/>
    <w:rsid w:val="005E401C"/>
    <w:rsid w:val="005E4287"/>
    <w:rsid w:val="005E43A5"/>
    <w:rsid w:val="005E4519"/>
    <w:rsid w:val="005E48C0"/>
    <w:rsid w:val="005E4A58"/>
    <w:rsid w:val="005E4C32"/>
    <w:rsid w:val="005E4D22"/>
    <w:rsid w:val="005E599F"/>
    <w:rsid w:val="005E5CC3"/>
    <w:rsid w:val="005E63B3"/>
    <w:rsid w:val="005E6502"/>
    <w:rsid w:val="005E6722"/>
    <w:rsid w:val="005E687D"/>
    <w:rsid w:val="005E6BF2"/>
    <w:rsid w:val="005E6D8A"/>
    <w:rsid w:val="005E73F6"/>
    <w:rsid w:val="005E7480"/>
    <w:rsid w:val="005E794C"/>
    <w:rsid w:val="005E7A51"/>
    <w:rsid w:val="005F019B"/>
    <w:rsid w:val="005F026E"/>
    <w:rsid w:val="005F03E0"/>
    <w:rsid w:val="005F06FF"/>
    <w:rsid w:val="005F099F"/>
    <w:rsid w:val="005F0DC4"/>
    <w:rsid w:val="005F14B0"/>
    <w:rsid w:val="005F21E1"/>
    <w:rsid w:val="005F2419"/>
    <w:rsid w:val="005F2C92"/>
    <w:rsid w:val="005F2F23"/>
    <w:rsid w:val="005F3119"/>
    <w:rsid w:val="005F31D5"/>
    <w:rsid w:val="005F3567"/>
    <w:rsid w:val="005F39DE"/>
    <w:rsid w:val="005F3E71"/>
    <w:rsid w:val="005F3EEF"/>
    <w:rsid w:val="005F4688"/>
    <w:rsid w:val="005F4744"/>
    <w:rsid w:val="005F4BAB"/>
    <w:rsid w:val="005F523F"/>
    <w:rsid w:val="005F57B9"/>
    <w:rsid w:val="005F5895"/>
    <w:rsid w:val="005F59D3"/>
    <w:rsid w:val="005F5D67"/>
    <w:rsid w:val="005F5F47"/>
    <w:rsid w:val="005F6096"/>
    <w:rsid w:val="005F63A0"/>
    <w:rsid w:val="005F6447"/>
    <w:rsid w:val="005F67AF"/>
    <w:rsid w:val="005F6CCC"/>
    <w:rsid w:val="005F6D75"/>
    <w:rsid w:val="005F6DB3"/>
    <w:rsid w:val="005F71AF"/>
    <w:rsid w:val="005F7261"/>
    <w:rsid w:val="005F77B2"/>
    <w:rsid w:val="005F7EA8"/>
    <w:rsid w:val="006003D7"/>
    <w:rsid w:val="00600962"/>
    <w:rsid w:val="00600976"/>
    <w:rsid w:val="00600EBD"/>
    <w:rsid w:val="00600EF2"/>
    <w:rsid w:val="006010CA"/>
    <w:rsid w:val="00601197"/>
    <w:rsid w:val="006011A6"/>
    <w:rsid w:val="006014EF"/>
    <w:rsid w:val="0060164B"/>
    <w:rsid w:val="006018F1"/>
    <w:rsid w:val="00601B24"/>
    <w:rsid w:val="00601EF9"/>
    <w:rsid w:val="006021F6"/>
    <w:rsid w:val="006023DC"/>
    <w:rsid w:val="00602571"/>
    <w:rsid w:val="006028D0"/>
    <w:rsid w:val="00602936"/>
    <w:rsid w:val="0060303E"/>
    <w:rsid w:val="00603115"/>
    <w:rsid w:val="00603572"/>
    <w:rsid w:val="00603754"/>
    <w:rsid w:val="00603B96"/>
    <w:rsid w:val="00603C1D"/>
    <w:rsid w:val="00603D31"/>
    <w:rsid w:val="0060401B"/>
    <w:rsid w:val="00604163"/>
    <w:rsid w:val="00604356"/>
    <w:rsid w:val="00604B14"/>
    <w:rsid w:val="00604DAD"/>
    <w:rsid w:val="00604F3E"/>
    <w:rsid w:val="00605255"/>
    <w:rsid w:val="006055ED"/>
    <w:rsid w:val="00605A6A"/>
    <w:rsid w:val="00605DD3"/>
    <w:rsid w:val="0060657C"/>
    <w:rsid w:val="006067AA"/>
    <w:rsid w:val="00606865"/>
    <w:rsid w:val="00606F72"/>
    <w:rsid w:val="00607547"/>
    <w:rsid w:val="00607631"/>
    <w:rsid w:val="00607946"/>
    <w:rsid w:val="00607A39"/>
    <w:rsid w:val="00610082"/>
    <w:rsid w:val="00610EA7"/>
    <w:rsid w:val="00610F12"/>
    <w:rsid w:val="00610FB2"/>
    <w:rsid w:val="0061116B"/>
    <w:rsid w:val="0061137D"/>
    <w:rsid w:val="00611457"/>
    <w:rsid w:val="0061163C"/>
    <w:rsid w:val="00611A4B"/>
    <w:rsid w:val="00611AAF"/>
    <w:rsid w:val="00611B78"/>
    <w:rsid w:val="00611C46"/>
    <w:rsid w:val="00611F2F"/>
    <w:rsid w:val="0061231B"/>
    <w:rsid w:val="00612428"/>
    <w:rsid w:val="00612672"/>
    <w:rsid w:val="006127A7"/>
    <w:rsid w:val="00612D8C"/>
    <w:rsid w:val="00613120"/>
    <w:rsid w:val="0061315A"/>
    <w:rsid w:val="00613449"/>
    <w:rsid w:val="006135CA"/>
    <w:rsid w:val="00613B81"/>
    <w:rsid w:val="00613FDF"/>
    <w:rsid w:val="00614045"/>
    <w:rsid w:val="00614125"/>
    <w:rsid w:val="0061427E"/>
    <w:rsid w:val="00614535"/>
    <w:rsid w:val="0061472A"/>
    <w:rsid w:val="006149D6"/>
    <w:rsid w:val="00614D24"/>
    <w:rsid w:val="00614ED3"/>
    <w:rsid w:val="00615514"/>
    <w:rsid w:val="006155B6"/>
    <w:rsid w:val="00615656"/>
    <w:rsid w:val="00615C18"/>
    <w:rsid w:val="00616495"/>
    <w:rsid w:val="006166C3"/>
    <w:rsid w:val="00616862"/>
    <w:rsid w:val="006168E0"/>
    <w:rsid w:val="0061697D"/>
    <w:rsid w:val="00616B06"/>
    <w:rsid w:val="00617151"/>
    <w:rsid w:val="006171D8"/>
    <w:rsid w:val="0061756F"/>
    <w:rsid w:val="006179BD"/>
    <w:rsid w:val="00617A85"/>
    <w:rsid w:val="00617BBD"/>
    <w:rsid w:val="00617D3A"/>
    <w:rsid w:val="00620155"/>
    <w:rsid w:val="006201F3"/>
    <w:rsid w:val="00620222"/>
    <w:rsid w:val="006203C4"/>
    <w:rsid w:val="0062053D"/>
    <w:rsid w:val="00620721"/>
    <w:rsid w:val="0062076E"/>
    <w:rsid w:val="0062090D"/>
    <w:rsid w:val="00620F37"/>
    <w:rsid w:val="0062125E"/>
    <w:rsid w:val="006212A6"/>
    <w:rsid w:val="006219A3"/>
    <w:rsid w:val="00621A20"/>
    <w:rsid w:val="00621FED"/>
    <w:rsid w:val="006221A6"/>
    <w:rsid w:val="00622241"/>
    <w:rsid w:val="006226E6"/>
    <w:rsid w:val="0062293C"/>
    <w:rsid w:val="00622C98"/>
    <w:rsid w:val="00622FC4"/>
    <w:rsid w:val="00623068"/>
    <w:rsid w:val="006244AB"/>
    <w:rsid w:val="00624650"/>
    <w:rsid w:val="006248CF"/>
    <w:rsid w:val="00624ABD"/>
    <w:rsid w:val="00624F6C"/>
    <w:rsid w:val="006252C2"/>
    <w:rsid w:val="00625640"/>
    <w:rsid w:val="0062577C"/>
    <w:rsid w:val="00625961"/>
    <w:rsid w:val="00625F73"/>
    <w:rsid w:val="006260E5"/>
    <w:rsid w:val="00626338"/>
    <w:rsid w:val="006266CC"/>
    <w:rsid w:val="00626961"/>
    <w:rsid w:val="00626DD5"/>
    <w:rsid w:val="00626E7E"/>
    <w:rsid w:val="006272F8"/>
    <w:rsid w:val="006274F0"/>
    <w:rsid w:val="0062751E"/>
    <w:rsid w:val="0062760C"/>
    <w:rsid w:val="00627971"/>
    <w:rsid w:val="00627BB2"/>
    <w:rsid w:val="00627CC2"/>
    <w:rsid w:val="006301EE"/>
    <w:rsid w:val="006304B2"/>
    <w:rsid w:val="00630BE0"/>
    <w:rsid w:val="00631FC8"/>
    <w:rsid w:val="006321AC"/>
    <w:rsid w:val="006321E5"/>
    <w:rsid w:val="006326C1"/>
    <w:rsid w:val="00632E48"/>
    <w:rsid w:val="00633662"/>
    <w:rsid w:val="00633F3A"/>
    <w:rsid w:val="00633FA0"/>
    <w:rsid w:val="00633FC7"/>
    <w:rsid w:val="00634022"/>
    <w:rsid w:val="00634158"/>
    <w:rsid w:val="006342F4"/>
    <w:rsid w:val="006343A1"/>
    <w:rsid w:val="00634652"/>
    <w:rsid w:val="00634B6F"/>
    <w:rsid w:val="00634FFB"/>
    <w:rsid w:val="00635118"/>
    <w:rsid w:val="006357A1"/>
    <w:rsid w:val="006357F4"/>
    <w:rsid w:val="00635842"/>
    <w:rsid w:val="00635D9D"/>
    <w:rsid w:val="006360A0"/>
    <w:rsid w:val="00636323"/>
    <w:rsid w:val="00636325"/>
    <w:rsid w:val="0063649F"/>
    <w:rsid w:val="00636555"/>
    <w:rsid w:val="0063778F"/>
    <w:rsid w:val="00640ABF"/>
    <w:rsid w:val="00640AC9"/>
    <w:rsid w:val="00640B6F"/>
    <w:rsid w:val="00640EF1"/>
    <w:rsid w:val="00640F0F"/>
    <w:rsid w:val="0064119C"/>
    <w:rsid w:val="006413B6"/>
    <w:rsid w:val="00641733"/>
    <w:rsid w:val="00641887"/>
    <w:rsid w:val="006418F8"/>
    <w:rsid w:val="006419FF"/>
    <w:rsid w:val="00641D3E"/>
    <w:rsid w:val="00642179"/>
    <w:rsid w:val="006427DD"/>
    <w:rsid w:val="00642AE9"/>
    <w:rsid w:val="00642D3C"/>
    <w:rsid w:val="0064304E"/>
    <w:rsid w:val="00643173"/>
    <w:rsid w:val="006431E8"/>
    <w:rsid w:val="00643453"/>
    <w:rsid w:val="0064399D"/>
    <w:rsid w:val="00643C29"/>
    <w:rsid w:val="006441F5"/>
    <w:rsid w:val="006443BA"/>
    <w:rsid w:val="006447D4"/>
    <w:rsid w:val="00644A2A"/>
    <w:rsid w:val="0064590D"/>
    <w:rsid w:val="00645ACE"/>
    <w:rsid w:val="00645CF8"/>
    <w:rsid w:val="00645D04"/>
    <w:rsid w:val="00646298"/>
    <w:rsid w:val="006463F7"/>
    <w:rsid w:val="0064640E"/>
    <w:rsid w:val="006468CD"/>
    <w:rsid w:val="00646BEE"/>
    <w:rsid w:val="00646C62"/>
    <w:rsid w:val="00646EEB"/>
    <w:rsid w:val="00647573"/>
    <w:rsid w:val="00647BF0"/>
    <w:rsid w:val="00647CF6"/>
    <w:rsid w:val="00647E35"/>
    <w:rsid w:val="00647E7F"/>
    <w:rsid w:val="00647F21"/>
    <w:rsid w:val="00647F48"/>
    <w:rsid w:val="0065005D"/>
    <w:rsid w:val="006505C6"/>
    <w:rsid w:val="006507FC"/>
    <w:rsid w:val="00650AB7"/>
    <w:rsid w:val="006511A3"/>
    <w:rsid w:val="00651209"/>
    <w:rsid w:val="00651611"/>
    <w:rsid w:val="0065164A"/>
    <w:rsid w:val="006517A2"/>
    <w:rsid w:val="00652222"/>
    <w:rsid w:val="00652417"/>
    <w:rsid w:val="0065245B"/>
    <w:rsid w:val="0065263F"/>
    <w:rsid w:val="00652C3E"/>
    <w:rsid w:val="00652F2A"/>
    <w:rsid w:val="0065335C"/>
    <w:rsid w:val="0065369F"/>
    <w:rsid w:val="0065382F"/>
    <w:rsid w:val="00653ABE"/>
    <w:rsid w:val="0065429E"/>
    <w:rsid w:val="006542EE"/>
    <w:rsid w:val="006544FA"/>
    <w:rsid w:val="00654683"/>
    <w:rsid w:val="0065479B"/>
    <w:rsid w:val="00655592"/>
    <w:rsid w:val="0065585F"/>
    <w:rsid w:val="006561A9"/>
    <w:rsid w:val="00656507"/>
    <w:rsid w:val="0065674A"/>
    <w:rsid w:val="006567B2"/>
    <w:rsid w:val="0065737D"/>
    <w:rsid w:val="00657989"/>
    <w:rsid w:val="006579C4"/>
    <w:rsid w:val="00657CAD"/>
    <w:rsid w:val="00657F39"/>
    <w:rsid w:val="006601F4"/>
    <w:rsid w:val="006603CC"/>
    <w:rsid w:val="0066047B"/>
    <w:rsid w:val="00660485"/>
    <w:rsid w:val="006609FF"/>
    <w:rsid w:val="00660CB3"/>
    <w:rsid w:val="00660F08"/>
    <w:rsid w:val="006610EA"/>
    <w:rsid w:val="00661363"/>
    <w:rsid w:val="00661406"/>
    <w:rsid w:val="00661E4B"/>
    <w:rsid w:val="00661FD4"/>
    <w:rsid w:val="0066222C"/>
    <w:rsid w:val="00662399"/>
    <w:rsid w:val="006624E0"/>
    <w:rsid w:val="006625AF"/>
    <w:rsid w:val="006625EC"/>
    <w:rsid w:val="006629AA"/>
    <w:rsid w:val="00662EFF"/>
    <w:rsid w:val="0066306A"/>
    <w:rsid w:val="00663664"/>
    <w:rsid w:val="00663B49"/>
    <w:rsid w:val="00664040"/>
    <w:rsid w:val="006640A5"/>
    <w:rsid w:val="0066429D"/>
    <w:rsid w:val="006649B8"/>
    <w:rsid w:val="0066544F"/>
    <w:rsid w:val="006663E4"/>
    <w:rsid w:val="00666549"/>
    <w:rsid w:val="00666F3C"/>
    <w:rsid w:val="00667025"/>
    <w:rsid w:val="00667F04"/>
    <w:rsid w:val="006701E1"/>
    <w:rsid w:val="00670267"/>
    <w:rsid w:val="006703AA"/>
    <w:rsid w:val="00670E9D"/>
    <w:rsid w:val="00671212"/>
    <w:rsid w:val="006712A6"/>
    <w:rsid w:val="006712DB"/>
    <w:rsid w:val="006719E4"/>
    <w:rsid w:val="00671EC1"/>
    <w:rsid w:val="00671FF2"/>
    <w:rsid w:val="006722A0"/>
    <w:rsid w:val="006723AC"/>
    <w:rsid w:val="00672705"/>
    <w:rsid w:val="00672AFE"/>
    <w:rsid w:val="00672F1C"/>
    <w:rsid w:val="006731D6"/>
    <w:rsid w:val="0067414F"/>
    <w:rsid w:val="00674257"/>
    <w:rsid w:val="006743A1"/>
    <w:rsid w:val="00675185"/>
    <w:rsid w:val="0067540C"/>
    <w:rsid w:val="00675525"/>
    <w:rsid w:val="00675674"/>
    <w:rsid w:val="00675721"/>
    <w:rsid w:val="0067594F"/>
    <w:rsid w:val="00675C9F"/>
    <w:rsid w:val="0067617A"/>
    <w:rsid w:val="00676912"/>
    <w:rsid w:val="0067735E"/>
    <w:rsid w:val="00677394"/>
    <w:rsid w:val="0067776D"/>
    <w:rsid w:val="00677A58"/>
    <w:rsid w:val="0068030D"/>
    <w:rsid w:val="006804C3"/>
    <w:rsid w:val="006804F4"/>
    <w:rsid w:val="0068064A"/>
    <w:rsid w:val="00680742"/>
    <w:rsid w:val="00680A07"/>
    <w:rsid w:val="00680C93"/>
    <w:rsid w:val="00680E4A"/>
    <w:rsid w:val="00680EEC"/>
    <w:rsid w:val="00680F4A"/>
    <w:rsid w:val="0068126B"/>
    <w:rsid w:val="00681476"/>
    <w:rsid w:val="0068156F"/>
    <w:rsid w:val="00681572"/>
    <w:rsid w:val="0068196C"/>
    <w:rsid w:val="00681E1D"/>
    <w:rsid w:val="006823D3"/>
    <w:rsid w:val="0068303B"/>
    <w:rsid w:val="006830D8"/>
    <w:rsid w:val="0068321C"/>
    <w:rsid w:val="00683518"/>
    <w:rsid w:val="006836AE"/>
    <w:rsid w:val="006836DB"/>
    <w:rsid w:val="00683D47"/>
    <w:rsid w:val="006840FB"/>
    <w:rsid w:val="00684570"/>
    <w:rsid w:val="00684A42"/>
    <w:rsid w:val="00684FCA"/>
    <w:rsid w:val="0068515D"/>
    <w:rsid w:val="006852A5"/>
    <w:rsid w:val="00685541"/>
    <w:rsid w:val="006858E7"/>
    <w:rsid w:val="00685962"/>
    <w:rsid w:val="00685E07"/>
    <w:rsid w:val="00685F11"/>
    <w:rsid w:val="00685F9A"/>
    <w:rsid w:val="006860A3"/>
    <w:rsid w:val="00686487"/>
    <w:rsid w:val="00686996"/>
    <w:rsid w:val="00686A80"/>
    <w:rsid w:val="00686DD2"/>
    <w:rsid w:val="00686FFA"/>
    <w:rsid w:val="006875B8"/>
    <w:rsid w:val="0068771B"/>
    <w:rsid w:val="00687F63"/>
    <w:rsid w:val="00690103"/>
    <w:rsid w:val="006903D3"/>
    <w:rsid w:val="006904D7"/>
    <w:rsid w:val="00690597"/>
    <w:rsid w:val="00690DBC"/>
    <w:rsid w:val="00691078"/>
    <w:rsid w:val="00691533"/>
    <w:rsid w:val="006916C1"/>
    <w:rsid w:val="006916D5"/>
    <w:rsid w:val="00691AC7"/>
    <w:rsid w:val="00691B6A"/>
    <w:rsid w:val="00691E68"/>
    <w:rsid w:val="00692087"/>
    <w:rsid w:val="006921AB"/>
    <w:rsid w:val="0069255D"/>
    <w:rsid w:val="006926CE"/>
    <w:rsid w:val="00692768"/>
    <w:rsid w:val="00692910"/>
    <w:rsid w:val="00692C6F"/>
    <w:rsid w:val="00692CF1"/>
    <w:rsid w:val="0069334D"/>
    <w:rsid w:val="006934B7"/>
    <w:rsid w:val="006939B2"/>
    <w:rsid w:val="00693A73"/>
    <w:rsid w:val="00694A4C"/>
    <w:rsid w:val="00694E26"/>
    <w:rsid w:val="00694EBE"/>
    <w:rsid w:val="00694FAB"/>
    <w:rsid w:val="0069538E"/>
    <w:rsid w:val="00695570"/>
    <w:rsid w:val="0069574C"/>
    <w:rsid w:val="006958AF"/>
    <w:rsid w:val="00696759"/>
    <w:rsid w:val="00696BE5"/>
    <w:rsid w:val="00696C6F"/>
    <w:rsid w:val="00697527"/>
    <w:rsid w:val="00697647"/>
    <w:rsid w:val="00697E24"/>
    <w:rsid w:val="00697F69"/>
    <w:rsid w:val="00697FF0"/>
    <w:rsid w:val="00697FF5"/>
    <w:rsid w:val="006A00EE"/>
    <w:rsid w:val="006A033D"/>
    <w:rsid w:val="006A0524"/>
    <w:rsid w:val="006A070E"/>
    <w:rsid w:val="006A07AA"/>
    <w:rsid w:val="006A12AF"/>
    <w:rsid w:val="006A16E1"/>
    <w:rsid w:val="006A18B3"/>
    <w:rsid w:val="006A190D"/>
    <w:rsid w:val="006A1A46"/>
    <w:rsid w:val="006A1A69"/>
    <w:rsid w:val="006A1BF8"/>
    <w:rsid w:val="006A1CD5"/>
    <w:rsid w:val="006A2164"/>
    <w:rsid w:val="006A23D4"/>
    <w:rsid w:val="006A2595"/>
    <w:rsid w:val="006A288C"/>
    <w:rsid w:val="006A2A1C"/>
    <w:rsid w:val="006A3029"/>
    <w:rsid w:val="006A30C2"/>
    <w:rsid w:val="006A3CBE"/>
    <w:rsid w:val="006A3F3E"/>
    <w:rsid w:val="006A404B"/>
    <w:rsid w:val="006A4244"/>
    <w:rsid w:val="006A4767"/>
    <w:rsid w:val="006A47D8"/>
    <w:rsid w:val="006A4A71"/>
    <w:rsid w:val="006A4CC2"/>
    <w:rsid w:val="006A5007"/>
    <w:rsid w:val="006A536B"/>
    <w:rsid w:val="006A5621"/>
    <w:rsid w:val="006A569D"/>
    <w:rsid w:val="006A5868"/>
    <w:rsid w:val="006A597D"/>
    <w:rsid w:val="006A5985"/>
    <w:rsid w:val="006A5FF2"/>
    <w:rsid w:val="006A659B"/>
    <w:rsid w:val="006A65BA"/>
    <w:rsid w:val="006A6937"/>
    <w:rsid w:val="006A6FD4"/>
    <w:rsid w:val="006A7253"/>
    <w:rsid w:val="006A7453"/>
    <w:rsid w:val="006A74CD"/>
    <w:rsid w:val="006A7785"/>
    <w:rsid w:val="006B0267"/>
    <w:rsid w:val="006B06DA"/>
    <w:rsid w:val="006B0719"/>
    <w:rsid w:val="006B071B"/>
    <w:rsid w:val="006B096A"/>
    <w:rsid w:val="006B0A17"/>
    <w:rsid w:val="006B1154"/>
    <w:rsid w:val="006B122F"/>
    <w:rsid w:val="006B179F"/>
    <w:rsid w:val="006B1B0B"/>
    <w:rsid w:val="006B1DA5"/>
    <w:rsid w:val="006B2045"/>
    <w:rsid w:val="006B217F"/>
    <w:rsid w:val="006B21AE"/>
    <w:rsid w:val="006B2378"/>
    <w:rsid w:val="006B34A0"/>
    <w:rsid w:val="006B3851"/>
    <w:rsid w:val="006B3C0A"/>
    <w:rsid w:val="006B3E74"/>
    <w:rsid w:val="006B3F30"/>
    <w:rsid w:val="006B41E9"/>
    <w:rsid w:val="006B440C"/>
    <w:rsid w:val="006B444C"/>
    <w:rsid w:val="006B46DB"/>
    <w:rsid w:val="006B4852"/>
    <w:rsid w:val="006B49F6"/>
    <w:rsid w:val="006B4A69"/>
    <w:rsid w:val="006B4C4D"/>
    <w:rsid w:val="006B4C8F"/>
    <w:rsid w:val="006B50C5"/>
    <w:rsid w:val="006B517C"/>
    <w:rsid w:val="006B5671"/>
    <w:rsid w:val="006B5FC3"/>
    <w:rsid w:val="006B6970"/>
    <w:rsid w:val="006B6B2A"/>
    <w:rsid w:val="006B743E"/>
    <w:rsid w:val="006B7B82"/>
    <w:rsid w:val="006C07AD"/>
    <w:rsid w:val="006C08FF"/>
    <w:rsid w:val="006C0C7C"/>
    <w:rsid w:val="006C1B0B"/>
    <w:rsid w:val="006C23CC"/>
    <w:rsid w:val="006C24BC"/>
    <w:rsid w:val="006C24D9"/>
    <w:rsid w:val="006C26E5"/>
    <w:rsid w:val="006C2717"/>
    <w:rsid w:val="006C2785"/>
    <w:rsid w:val="006C29A2"/>
    <w:rsid w:val="006C2A3A"/>
    <w:rsid w:val="006C349D"/>
    <w:rsid w:val="006C36F8"/>
    <w:rsid w:val="006C39F0"/>
    <w:rsid w:val="006C4251"/>
    <w:rsid w:val="006C44E3"/>
    <w:rsid w:val="006C456E"/>
    <w:rsid w:val="006C46E2"/>
    <w:rsid w:val="006C4A7B"/>
    <w:rsid w:val="006C4B3B"/>
    <w:rsid w:val="006C52A1"/>
    <w:rsid w:val="006C52D6"/>
    <w:rsid w:val="006C539C"/>
    <w:rsid w:val="006C581A"/>
    <w:rsid w:val="006C5DC7"/>
    <w:rsid w:val="006C61EC"/>
    <w:rsid w:val="006C639A"/>
    <w:rsid w:val="006C6507"/>
    <w:rsid w:val="006C6509"/>
    <w:rsid w:val="006C67DA"/>
    <w:rsid w:val="006C6861"/>
    <w:rsid w:val="006C69C0"/>
    <w:rsid w:val="006C6A5E"/>
    <w:rsid w:val="006C6EF4"/>
    <w:rsid w:val="006C716D"/>
    <w:rsid w:val="006C76BE"/>
    <w:rsid w:val="006C7A0D"/>
    <w:rsid w:val="006C7A2F"/>
    <w:rsid w:val="006C7D31"/>
    <w:rsid w:val="006C7DBA"/>
    <w:rsid w:val="006D0316"/>
    <w:rsid w:val="006D0586"/>
    <w:rsid w:val="006D06BF"/>
    <w:rsid w:val="006D07D7"/>
    <w:rsid w:val="006D1489"/>
    <w:rsid w:val="006D1603"/>
    <w:rsid w:val="006D18DE"/>
    <w:rsid w:val="006D1A38"/>
    <w:rsid w:val="006D1A90"/>
    <w:rsid w:val="006D1AB2"/>
    <w:rsid w:val="006D2220"/>
    <w:rsid w:val="006D2411"/>
    <w:rsid w:val="006D25C3"/>
    <w:rsid w:val="006D296A"/>
    <w:rsid w:val="006D2B0C"/>
    <w:rsid w:val="006D313A"/>
    <w:rsid w:val="006D354E"/>
    <w:rsid w:val="006D3579"/>
    <w:rsid w:val="006D3650"/>
    <w:rsid w:val="006D3681"/>
    <w:rsid w:val="006D3764"/>
    <w:rsid w:val="006D39E2"/>
    <w:rsid w:val="006D3C89"/>
    <w:rsid w:val="006D4463"/>
    <w:rsid w:val="006D49F7"/>
    <w:rsid w:val="006D4BCE"/>
    <w:rsid w:val="006D4FEE"/>
    <w:rsid w:val="006D55E1"/>
    <w:rsid w:val="006D5896"/>
    <w:rsid w:val="006D5AD3"/>
    <w:rsid w:val="006D5E42"/>
    <w:rsid w:val="006D6150"/>
    <w:rsid w:val="006D67E0"/>
    <w:rsid w:val="006D6862"/>
    <w:rsid w:val="006D75C6"/>
    <w:rsid w:val="006D7694"/>
    <w:rsid w:val="006D77FE"/>
    <w:rsid w:val="006D79DA"/>
    <w:rsid w:val="006D7A47"/>
    <w:rsid w:val="006D7C5E"/>
    <w:rsid w:val="006D7C68"/>
    <w:rsid w:val="006D7C80"/>
    <w:rsid w:val="006D7D5C"/>
    <w:rsid w:val="006E078A"/>
    <w:rsid w:val="006E0B7E"/>
    <w:rsid w:val="006E0BD7"/>
    <w:rsid w:val="006E1AA2"/>
    <w:rsid w:val="006E1DFE"/>
    <w:rsid w:val="006E1FFB"/>
    <w:rsid w:val="006E222F"/>
    <w:rsid w:val="006E225D"/>
    <w:rsid w:val="006E2286"/>
    <w:rsid w:val="006E2E17"/>
    <w:rsid w:val="006E2E4D"/>
    <w:rsid w:val="006E2F72"/>
    <w:rsid w:val="006E2FD2"/>
    <w:rsid w:val="006E30C4"/>
    <w:rsid w:val="006E32A3"/>
    <w:rsid w:val="006E33A1"/>
    <w:rsid w:val="006E354D"/>
    <w:rsid w:val="006E3B7C"/>
    <w:rsid w:val="006E3CF2"/>
    <w:rsid w:val="006E3D4E"/>
    <w:rsid w:val="006E3EC3"/>
    <w:rsid w:val="006E3FF3"/>
    <w:rsid w:val="006E41A3"/>
    <w:rsid w:val="006E49B5"/>
    <w:rsid w:val="006E4BBF"/>
    <w:rsid w:val="006E4E5B"/>
    <w:rsid w:val="006E50A0"/>
    <w:rsid w:val="006E5225"/>
    <w:rsid w:val="006E5457"/>
    <w:rsid w:val="006E5651"/>
    <w:rsid w:val="006E58CF"/>
    <w:rsid w:val="006E5A61"/>
    <w:rsid w:val="006E66F1"/>
    <w:rsid w:val="006E6BC9"/>
    <w:rsid w:val="006E7385"/>
    <w:rsid w:val="006E73C6"/>
    <w:rsid w:val="006E799B"/>
    <w:rsid w:val="006E7C48"/>
    <w:rsid w:val="006F00FB"/>
    <w:rsid w:val="006F0150"/>
    <w:rsid w:val="006F0695"/>
    <w:rsid w:val="006F0A58"/>
    <w:rsid w:val="006F0BE6"/>
    <w:rsid w:val="006F0F4C"/>
    <w:rsid w:val="006F10F7"/>
    <w:rsid w:val="006F1203"/>
    <w:rsid w:val="006F12BC"/>
    <w:rsid w:val="006F13C6"/>
    <w:rsid w:val="006F14A1"/>
    <w:rsid w:val="006F1D42"/>
    <w:rsid w:val="006F2320"/>
    <w:rsid w:val="006F26C8"/>
    <w:rsid w:val="006F28C5"/>
    <w:rsid w:val="006F293E"/>
    <w:rsid w:val="006F2B85"/>
    <w:rsid w:val="006F2C07"/>
    <w:rsid w:val="006F3340"/>
    <w:rsid w:val="006F3DFA"/>
    <w:rsid w:val="006F405B"/>
    <w:rsid w:val="006F44A2"/>
    <w:rsid w:val="006F44CE"/>
    <w:rsid w:val="006F46CE"/>
    <w:rsid w:val="006F477C"/>
    <w:rsid w:val="006F492A"/>
    <w:rsid w:val="006F4C5D"/>
    <w:rsid w:val="006F4E9B"/>
    <w:rsid w:val="006F4F21"/>
    <w:rsid w:val="006F4F52"/>
    <w:rsid w:val="006F51C5"/>
    <w:rsid w:val="006F5850"/>
    <w:rsid w:val="006F5A06"/>
    <w:rsid w:val="006F5C37"/>
    <w:rsid w:val="006F5C50"/>
    <w:rsid w:val="006F5F22"/>
    <w:rsid w:val="006F6159"/>
    <w:rsid w:val="006F6314"/>
    <w:rsid w:val="006F634A"/>
    <w:rsid w:val="006F68A8"/>
    <w:rsid w:val="006F69FA"/>
    <w:rsid w:val="006F6ECB"/>
    <w:rsid w:val="006F70AD"/>
    <w:rsid w:val="006F7294"/>
    <w:rsid w:val="006F773C"/>
    <w:rsid w:val="006F7B30"/>
    <w:rsid w:val="006F7FBB"/>
    <w:rsid w:val="006F7FE5"/>
    <w:rsid w:val="00700232"/>
    <w:rsid w:val="007007F2"/>
    <w:rsid w:val="0070097C"/>
    <w:rsid w:val="007009BB"/>
    <w:rsid w:val="00700E5A"/>
    <w:rsid w:val="00700EF3"/>
    <w:rsid w:val="00700F36"/>
    <w:rsid w:val="0070100A"/>
    <w:rsid w:val="0070130A"/>
    <w:rsid w:val="007013DA"/>
    <w:rsid w:val="007014DA"/>
    <w:rsid w:val="00701890"/>
    <w:rsid w:val="00701FE7"/>
    <w:rsid w:val="00702177"/>
    <w:rsid w:val="007023DC"/>
    <w:rsid w:val="00702C92"/>
    <w:rsid w:val="00702F94"/>
    <w:rsid w:val="00703025"/>
    <w:rsid w:val="007030D3"/>
    <w:rsid w:val="0070328D"/>
    <w:rsid w:val="007032FD"/>
    <w:rsid w:val="00703577"/>
    <w:rsid w:val="00703BBD"/>
    <w:rsid w:val="00703E94"/>
    <w:rsid w:val="00704001"/>
    <w:rsid w:val="00704935"/>
    <w:rsid w:val="00704B79"/>
    <w:rsid w:val="00704BEA"/>
    <w:rsid w:val="00704C13"/>
    <w:rsid w:val="00704CF5"/>
    <w:rsid w:val="00704E5E"/>
    <w:rsid w:val="00704F9F"/>
    <w:rsid w:val="0070514F"/>
    <w:rsid w:val="00705568"/>
    <w:rsid w:val="007059FC"/>
    <w:rsid w:val="00705BF7"/>
    <w:rsid w:val="00705D0C"/>
    <w:rsid w:val="00705E12"/>
    <w:rsid w:val="00705E2B"/>
    <w:rsid w:val="00705F24"/>
    <w:rsid w:val="007061CA"/>
    <w:rsid w:val="007061EB"/>
    <w:rsid w:val="00706370"/>
    <w:rsid w:val="00706830"/>
    <w:rsid w:val="00706B55"/>
    <w:rsid w:val="00706BFF"/>
    <w:rsid w:val="00706D2F"/>
    <w:rsid w:val="00706DBD"/>
    <w:rsid w:val="00706DD1"/>
    <w:rsid w:val="00706E08"/>
    <w:rsid w:val="00706E5C"/>
    <w:rsid w:val="00707125"/>
    <w:rsid w:val="00707173"/>
    <w:rsid w:val="00707972"/>
    <w:rsid w:val="00707995"/>
    <w:rsid w:val="00707DAA"/>
    <w:rsid w:val="00707FAF"/>
    <w:rsid w:val="00710315"/>
    <w:rsid w:val="00710779"/>
    <w:rsid w:val="00710A13"/>
    <w:rsid w:val="00710A90"/>
    <w:rsid w:val="00710B7F"/>
    <w:rsid w:val="00710DF9"/>
    <w:rsid w:val="00710F36"/>
    <w:rsid w:val="007116D3"/>
    <w:rsid w:val="00711741"/>
    <w:rsid w:val="00711A62"/>
    <w:rsid w:val="00711AE8"/>
    <w:rsid w:val="00711D6B"/>
    <w:rsid w:val="00711EA5"/>
    <w:rsid w:val="00712113"/>
    <w:rsid w:val="00712177"/>
    <w:rsid w:val="007123CB"/>
    <w:rsid w:val="00712675"/>
    <w:rsid w:val="0071267D"/>
    <w:rsid w:val="00712751"/>
    <w:rsid w:val="007127A4"/>
    <w:rsid w:val="007127C7"/>
    <w:rsid w:val="007129F9"/>
    <w:rsid w:val="00712F2C"/>
    <w:rsid w:val="007131EA"/>
    <w:rsid w:val="00713C62"/>
    <w:rsid w:val="00713E1A"/>
    <w:rsid w:val="00713F3A"/>
    <w:rsid w:val="007140C0"/>
    <w:rsid w:val="0071487F"/>
    <w:rsid w:val="00714950"/>
    <w:rsid w:val="00714BAB"/>
    <w:rsid w:val="00714BB0"/>
    <w:rsid w:val="00714D1B"/>
    <w:rsid w:val="00714F7E"/>
    <w:rsid w:val="00715183"/>
    <w:rsid w:val="00715336"/>
    <w:rsid w:val="007153D4"/>
    <w:rsid w:val="00715B27"/>
    <w:rsid w:val="00715B40"/>
    <w:rsid w:val="00716044"/>
    <w:rsid w:val="00716073"/>
    <w:rsid w:val="00716380"/>
    <w:rsid w:val="007164B1"/>
    <w:rsid w:val="00716958"/>
    <w:rsid w:val="00716AC9"/>
    <w:rsid w:val="00716FBB"/>
    <w:rsid w:val="00717123"/>
    <w:rsid w:val="00717166"/>
    <w:rsid w:val="00717672"/>
    <w:rsid w:val="007177ED"/>
    <w:rsid w:val="00720020"/>
    <w:rsid w:val="007202C3"/>
    <w:rsid w:val="00720574"/>
    <w:rsid w:val="00720ACB"/>
    <w:rsid w:val="00720C9A"/>
    <w:rsid w:val="00721CAF"/>
    <w:rsid w:val="007221AC"/>
    <w:rsid w:val="00722A86"/>
    <w:rsid w:val="00722FE0"/>
    <w:rsid w:val="0072330D"/>
    <w:rsid w:val="00723484"/>
    <w:rsid w:val="00723CA2"/>
    <w:rsid w:val="00723D62"/>
    <w:rsid w:val="00723D92"/>
    <w:rsid w:val="00723FCC"/>
    <w:rsid w:val="00724068"/>
    <w:rsid w:val="00724D1A"/>
    <w:rsid w:val="00724EEF"/>
    <w:rsid w:val="00725040"/>
    <w:rsid w:val="007253CF"/>
    <w:rsid w:val="0072580E"/>
    <w:rsid w:val="00725829"/>
    <w:rsid w:val="0072591F"/>
    <w:rsid w:val="00725FDA"/>
    <w:rsid w:val="00726134"/>
    <w:rsid w:val="007263B6"/>
    <w:rsid w:val="00726477"/>
    <w:rsid w:val="007268C6"/>
    <w:rsid w:val="0072690E"/>
    <w:rsid w:val="00726BBC"/>
    <w:rsid w:val="00726DD6"/>
    <w:rsid w:val="007272DC"/>
    <w:rsid w:val="007272ED"/>
    <w:rsid w:val="0072741B"/>
    <w:rsid w:val="00727731"/>
    <w:rsid w:val="00727A14"/>
    <w:rsid w:val="00727AAF"/>
    <w:rsid w:val="00727B9B"/>
    <w:rsid w:val="00730299"/>
    <w:rsid w:val="00730409"/>
    <w:rsid w:val="00730914"/>
    <w:rsid w:val="00730A8E"/>
    <w:rsid w:val="00731050"/>
    <w:rsid w:val="007313ED"/>
    <w:rsid w:val="0073159E"/>
    <w:rsid w:val="007315AF"/>
    <w:rsid w:val="00731845"/>
    <w:rsid w:val="00732143"/>
    <w:rsid w:val="00732340"/>
    <w:rsid w:val="007327EC"/>
    <w:rsid w:val="007328FE"/>
    <w:rsid w:val="00732977"/>
    <w:rsid w:val="00732A86"/>
    <w:rsid w:val="00732E0A"/>
    <w:rsid w:val="00732FD4"/>
    <w:rsid w:val="00733000"/>
    <w:rsid w:val="00733008"/>
    <w:rsid w:val="007335BC"/>
    <w:rsid w:val="007339FF"/>
    <w:rsid w:val="00733DB9"/>
    <w:rsid w:val="007341C0"/>
    <w:rsid w:val="0073426C"/>
    <w:rsid w:val="0073454F"/>
    <w:rsid w:val="00734935"/>
    <w:rsid w:val="00734E49"/>
    <w:rsid w:val="0073508E"/>
    <w:rsid w:val="007350B8"/>
    <w:rsid w:val="00735B43"/>
    <w:rsid w:val="00735CE0"/>
    <w:rsid w:val="0073622F"/>
    <w:rsid w:val="00736277"/>
    <w:rsid w:val="00736924"/>
    <w:rsid w:val="00737240"/>
    <w:rsid w:val="00737447"/>
    <w:rsid w:val="00737D94"/>
    <w:rsid w:val="00737F4E"/>
    <w:rsid w:val="00740294"/>
    <w:rsid w:val="00740341"/>
    <w:rsid w:val="007406C0"/>
    <w:rsid w:val="00740711"/>
    <w:rsid w:val="00740BDF"/>
    <w:rsid w:val="00740ED1"/>
    <w:rsid w:val="00741635"/>
    <w:rsid w:val="00741AB6"/>
    <w:rsid w:val="00741C15"/>
    <w:rsid w:val="007420A1"/>
    <w:rsid w:val="00742588"/>
    <w:rsid w:val="007425F3"/>
    <w:rsid w:val="00742CDB"/>
    <w:rsid w:val="00742DFC"/>
    <w:rsid w:val="00742E40"/>
    <w:rsid w:val="00742FF0"/>
    <w:rsid w:val="007432BB"/>
    <w:rsid w:val="007432FF"/>
    <w:rsid w:val="0074332D"/>
    <w:rsid w:val="007433ED"/>
    <w:rsid w:val="0074349F"/>
    <w:rsid w:val="007437D3"/>
    <w:rsid w:val="00743AFA"/>
    <w:rsid w:val="00743D18"/>
    <w:rsid w:val="0074408E"/>
    <w:rsid w:val="007444D8"/>
    <w:rsid w:val="007447B4"/>
    <w:rsid w:val="0074515F"/>
    <w:rsid w:val="0074519E"/>
    <w:rsid w:val="0074520C"/>
    <w:rsid w:val="00745440"/>
    <w:rsid w:val="0074556C"/>
    <w:rsid w:val="0074589E"/>
    <w:rsid w:val="0074592F"/>
    <w:rsid w:val="00745B0B"/>
    <w:rsid w:val="00745C62"/>
    <w:rsid w:val="00745EC0"/>
    <w:rsid w:val="00745F6C"/>
    <w:rsid w:val="007461EC"/>
    <w:rsid w:val="007464F3"/>
    <w:rsid w:val="00746552"/>
    <w:rsid w:val="00746887"/>
    <w:rsid w:val="00746935"/>
    <w:rsid w:val="00746F35"/>
    <w:rsid w:val="00746F81"/>
    <w:rsid w:val="00747033"/>
    <w:rsid w:val="00747284"/>
    <w:rsid w:val="007501FF"/>
    <w:rsid w:val="00750248"/>
    <w:rsid w:val="00750415"/>
    <w:rsid w:val="00750530"/>
    <w:rsid w:val="007506EB"/>
    <w:rsid w:val="007507BD"/>
    <w:rsid w:val="007507DF"/>
    <w:rsid w:val="007514A3"/>
    <w:rsid w:val="007514C4"/>
    <w:rsid w:val="007514F8"/>
    <w:rsid w:val="007515A8"/>
    <w:rsid w:val="00751C20"/>
    <w:rsid w:val="00751CEB"/>
    <w:rsid w:val="00751DFE"/>
    <w:rsid w:val="00752076"/>
    <w:rsid w:val="00752258"/>
    <w:rsid w:val="007522B6"/>
    <w:rsid w:val="007525B5"/>
    <w:rsid w:val="00752625"/>
    <w:rsid w:val="0075280E"/>
    <w:rsid w:val="00752B8C"/>
    <w:rsid w:val="00752C6A"/>
    <w:rsid w:val="00752C9E"/>
    <w:rsid w:val="00752CB3"/>
    <w:rsid w:val="00752EE1"/>
    <w:rsid w:val="00752FF2"/>
    <w:rsid w:val="007531AE"/>
    <w:rsid w:val="00753572"/>
    <w:rsid w:val="007538FD"/>
    <w:rsid w:val="007540B6"/>
    <w:rsid w:val="007542A4"/>
    <w:rsid w:val="0075440D"/>
    <w:rsid w:val="0075504F"/>
    <w:rsid w:val="0075567D"/>
    <w:rsid w:val="007559D5"/>
    <w:rsid w:val="00755DA8"/>
    <w:rsid w:val="00755E40"/>
    <w:rsid w:val="00755EA3"/>
    <w:rsid w:val="00756EDB"/>
    <w:rsid w:val="007574BE"/>
    <w:rsid w:val="007574F3"/>
    <w:rsid w:val="00757B0C"/>
    <w:rsid w:val="00757CF9"/>
    <w:rsid w:val="00760290"/>
    <w:rsid w:val="00760396"/>
    <w:rsid w:val="0076054F"/>
    <w:rsid w:val="0076087D"/>
    <w:rsid w:val="00760A81"/>
    <w:rsid w:val="00760E40"/>
    <w:rsid w:val="00761229"/>
    <w:rsid w:val="00761460"/>
    <w:rsid w:val="00761463"/>
    <w:rsid w:val="007616ED"/>
    <w:rsid w:val="00762857"/>
    <w:rsid w:val="00762980"/>
    <w:rsid w:val="00762BB6"/>
    <w:rsid w:val="00762C09"/>
    <w:rsid w:val="00762D3B"/>
    <w:rsid w:val="00762F51"/>
    <w:rsid w:val="00762FB6"/>
    <w:rsid w:val="00763077"/>
    <w:rsid w:val="00763134"/>
    <w:rsid w:val="00763631"/>
    <w:rsid w:val="007636E8"/>
    <w:rsid w:val="00763780"/>
    <w:rsid w:val="00763969"/>
    <w:rsid w:val="00763AC4"/>
    <w:rsid w:val="00764050"/>
    <w:rsid w:val="007648EC"/>
    <w:rsid w:val="00764BA0"/>
    <w:rsid w:val="00764E58"/>
    <w:rsid w:val="00764F2A"/>
    <w:rsid w:val="007654AC"/>
    <w:rsid w:val="007656E0"/>
    <w:rsid w:val="00765753"/>
    <w:rsid w:val="00765759"/>
    <w:rsid w:val="007659E5"/>
    <w:rsid w:val="00765DFC"/>
    <w:rsid w:val="0076611D"/>
    <w:rsid w:val="00766426"/>
    <w:rsid w:val="0076655A"/>
    <w:rsid w:val="007668FE"/>
    <w:rsid w:val="00766E69"/>
    <w:rsid w:val="00766EBD"/>
    <w:rsid w:val="007671DA"/>
    <w:rsid w:val="007675B0"/>
    <w:rsid w:val="00767BFF"/>
    <w:rsid w:val="00767C67"/>
    <w:rsid w:val="00767CEA"/>
    <w:rsid w:val="007706BB"/>
    <w:rsid w:val="007707F2"/>
    <w:rsid w:val="0077081D"/>
    <w:rsid w:val="007709ED"/>
    <w:rsid w:val="00770C1D"/>
    <w:rsid w:val="00770FFE"/>
    <w:rsid w:val="00771538"/>
    <w:rsid w:val="00771AF5"/>
    <w:rsid w:val="00771B60"/>
    <w:rsid w:val="00771D88"/>
    <w:rsid w:val="00771DA8"/>
    <w:rsid w:val="00772006"/>
    <w:rsid w:val="007721D4"/>
    <w:rsid w:val="0077241D"/>
    <w:rsid w:val="007724E8"/>
    <w:rsid w:val="00772894"/>
    <w:rsid w:val="0077298E"/>
    <w:rsid w:val="00772BD9"/>
    <w:rsid w:val="00772FCE"/>
    <w:rsid w:val="00773912"/>
    <w:rsid w:val="00773E9F"/>
    <w:rsid w:val="00773EE5"/>
    <w:rsid w:val="00774470"/>
    <w:rsid w:val="007746FB"/>
    <w:rsid w:val="007747A9"/>
    <w:rsid w:val="007747BC"/>
    <w:rsid w:val="007747FD"/>
    <w:rsid w:val="00774871"/>
    <w:rsid w:val="00774964"/>
    <w:rsid w:val="00774E47"/>
    <w:rsid w:val="00774F73"/>
    <w:rsid w:val="0077513E"/>
    <w:rsid w:val="00775421"/>
    <w:rsid w:val="0077599C"/>
    <w:rsid w:val="007759DF"/>
    <w:rsid w:val="007759FD"/>
    <w:rsid w:val="00775BD6"/>
    <w:rsid w:val="0077621A"/>
    <w:rsid w:val="00776318"/>
    <w:rsid w:val="007764A2"/>
    <w:rsid w:val="00776547"/>
    <w:rsid w:val="007769AD"/>
    <w:rsid w:val="00776A19"/>
    <w:rsid w:val="00776BCD"/>
    <w:rsid w:val="00776C23"/>
    <w:rsid w:val="00776F64"/>
    <w:rsid w:val="007771AD"/>
    <w:rsid w:val="007772DF"/>
    <w:rsid w:val="007774F3"/>
    <w:rsid w:val="007775E3"/>
    <w:rsid w:val="007776CC"/>
    <w:rsid w:val="00777C2E"/>
    <w:rsid w:val="00780241"/>
    <w:rsid w:val="00780DD4"/>
    <w:rsid w:val="00780F66"/>
    <w:rsid w:val="007813BC"/>
    <w:rsid w:val="00781C5E"/>
    <w:rsid w:val="00781E14"/>
    <w:rsid w:val="00781F1F"/>
    <w:rsid w:val="007823C8"/>
    <w:rsid w:val="0078281A"/>
    <w:rsid w:val="007828C1"/>
    <w:rsid w:val="00782B70"/>
    <w:rsid w:val="00782F5E"/>
    <w:rsid w:val="00782FD1"/>
    <w:rsid w:val="00783157"/>
    <w:rsid w:val="00783390"/>
    <w:rsid w:val="00783422"/>
    <w:rsid w:val="00783EEE"/>
    <w:rsid w:val="00783F41"/>
    <w:rsid w:val="0078457C"/>
    <w:rsid w:val="00784A8A"/>
    <w:rsid w:val="00784BCB"/>
    <w:rsid w:val="007850BC"/>
    <w:rsid w:val="00785D11"/>
    <w:rsid w:val="00785FCA"/>
    <w:rsid w:val="00786683"/>
    <w:rsid w:val="00786841"/>
    <w:rsid w:val="00786D81"/>
    <w:rsid w:val="007872B8"/>
    <w:rsid w:val="00787300"/>
    <w:rsid w:val="0078745C"/>
    <w:rsid w:val="00787693"/>
    <w:rsid w:val="00787D2B"/>
    <w:rsid w:val="007905CD"/>
    <w:rsid w:val="0079062F"/>
    <w:rsid w:val="00790751"/>
    <w:rsid w:val="0079075F"/>
    <w:rsid w:val="00790E41"/>
    <w:rsid w:val="0079100B"/>
    <w:rsid w:val="00791059"/>
    <w:rsid w:val="0079149B"/>
    <w:rsid w:val="00791B39"/>
    <w:rsid w:val="0079206D"/>
    <w:rsid w:val="0079258F"/>
    <w:rsid w:val="00792A29"/>
    <w:rsid w:val="00792ABD"/>
    <w:rsid w:val="00792C69"/>
    <w:rsid w:val="00792CEA"/>
    <w:rsid w:val="00792E9E"/>
    <w:rsid w:val="007930BD"/>
    <w:rsid w:val="007930D4"/>
    <w:rsid w:val="00793810"/>
    <w:rsid w:val="00793860"/>
    <w:rsid w:val="00793935"/>
    <w:rsid w:val="00793F39"/>
    <w:rsid w:val="00794407"/>
    <w:rsid w:val="00794666"/>
    <w:rsid w:val="00794761"/>
    <w:rsid w:val="00794BCC"/>
    <w:rsid w:val="00794BD6"/>
    <w:rsid w:val="00794C8B"/>
    <w:rsid w:val="00795CF0"/>
    <w:rsid w:val="007960D9"/>
    <w:rsid w:val="00796A6A"/>
    <w:rsid w:val="00796A6C"/>
    <w:rsid w:val="00796E5B"/>
    <w:rsid w:val="007970DD"/>
    <w:rsid w:val="00797999"/>
    <w:rsid w:val="00797A42"/>
    <w:rsid w:val="00797A92"/>
    <w:rsid w:val="00797F61"/>
    <w:rsid w:val="007A01DD"/>
    <w:rsid w:val="007A0521"/>
    <w:rsid w:val="007A055C"/>
    <w:rsid w:val="007A0596"/>
    <w:rsid w:val="007A061C"/>
    <w:rsid w:val="007A06E9"/>
    <w:rsid w:val="007A13D5"/>
    <w:rsid w:val="007A1461"/>
    <w:rsid w:val="007A1532"/>
    <w:rsid w:val="007A16E0"/>
    <w:rsid w:val="007A1C0E"/>
    <w:rsid w:val="007A1EDD"/>
    <w:rsid w:val="007A1FD3"/>
    <w:rsid w:val="007A2A3A"/>
    <w:rsid w:val="007A3251"/>
    <w:rsid w:val="007A331E"/>
    <w:rsid w:val="007A35E4"/>
    <w:rsid w:val="007A35F1"/>
    <w:rsid w:val="007A38AE"/>
    <w:rsid w:val="007A399F"/>
    <w:rsid w:val="007A3AF4"/>
    <w:rsid w:val="007A3B27"/>
    <w:rsid w:val="007A3C68"/>
    <w:rsid w:val="007A3CCC"/>
    <w:rsid w:val="007A3F74"/>
    <w:rsid w:val="007A3FE9"/>
    <w:rsid w:val="007A411F"/>
    <w:rsid w:val="007A41F5"/>
    <w:rsid w:val="007A485F"/>
    <w:rsid w:val="007A4E02"/>
    <w:rsid w:val="007A553E"/>
    <w:rsid w:val="007A562A"/>
    <w:rsid w:val="007A56C5"/>
    <w:rsid w:val="007A58A4"/>
    <w:rsid w:val="007A58BD"/>
    <w:rsid w:val="007A5AF9"/>
    <w:rsid w:val="007A5F37"/>
    <w:rsid w:val="007A6331"/>
    <w:rsid w:val="007A6BF0"/>
    <w:rsid w:val="007A6E49"/>
    <w:rsid w:val="007A701A"/>
    <w:rsid w:val="007A735F"/>
    <w:rsid w:val="007A744E"/>
    <w:rsid w:val="007A78BE"/>
    <w:rsid w:val="007A7E14"/>
    <w:rsid w:val="007A7ECC"/>
    <w:rsid w:val="007B0273"/>
    <w:rsid w:val="007B0460"/>
    <w:rsid w:val="007B047D"/>
    <w:rsid w:val="007B0690"/>
    <w:rsid w:val="007B1031"/>
    <w:rsid w:val="007B1278"/>
    <w:rsid w:val="007B130D"/>
    <w:rsid w:val="007B1957"/>
    <w:rsid w:val="007B1978"/>
    <w:rsid w:val="007B1BAA"/>
    <w:rsid w:val="007B1D36"/>
    <w:rsid w:val="007B1E77"/>
    <w:rsid w:val="007B2166"/>
    <w:rsid w:val="007B22C6"/>
    <w:rsid w:val="007B251F"/>
    <w:rsid w:val="007B26AC"/>
    <w:rsid w:val="007B2ADD"/>
    <w:rsid w:val="007B2DCE"/>
    <w:rsid w:val="007B2E00"/>
    <w:rsid w:val="007B3470"/>
    <w:rsid w:val="007B3965"/>
    <w:rsid w:val="007B3AC9"/>
    <w:rsid w:val="007B3D5C"/>
    <w:rsid w:val="007B3E46"/>
    <w:rsid w:val="007B41BE"/>
    <w:rsid w:val="007B444B"/>
    <w:rsid w:val="007B48F5"/>
    <w:rsid w:val="007B490D"/>
    <w:rsid w:val="007B4E90"/>
    <w:rsid w:val="007B5111"/>
    <w:rsid w:val="007B5851"/>
    <w:rsid w:val="007B61CD"/>
    <w:rsid w:val="007B61E8"/>
    <w:rsid w:val="007B6375"/>
    <w:rsid w:val="007B6399"/>
    <w:rsid w:val="007B6479"/>
    <w:rsid w:val="007B68A3"/>
    <w:rsid w:val="007B68A5"/>
    <w:rsid w:val="007B6DBB"/>
    <w:rsid w:val="007B731B"/>
    <w:rsid w:val="007B7381"/>
    <w:rsid w:val="007B7F44"/>
    <w:rsid w:val="007C0313"/>
    <w:rsid w:val="007C040E"/>
    <w:rsid w:val="007C049C"/>
    <w:rsid w:val="007C05D6"/>
    <w:rsid w:val="007C06C3"/>
    <w:rsid w:val="007C11EA"/>
    <w:rsid w:val="007C1BFC"/>
    <w:rsid w:val="007C1E9E"/>
    <w:rsid w:val="007C1F6C"/>
    <w:rsid w:val="007C239F"/>
    <w:rsid w:val="007C2536"/>
    <w:rsid w:val="007C2551"/>
    <w:rsid w:val="007C2654"/>
    <w:rsid w:val="007C265E"/>
    <w:rsid w:val="007C2A92"/>
    <w:rsid w:val="007C2C15"/>
    <w:rsid w:val="007C2C4E"/>
    <w:rsid w:val="007C2E1B"/>
    <w:rsid w:val="007C2F1B"/>
    <w:rsid w:val="007C30A0"/>
    <w:rsid w:val="007C31A5"/>
    <w:rsid w:val="007C3339"/>
    <w:rsid w:val="007C357C"/>
    <w:rsid w:val="007C37AC"/>
    <w:rsid w:val="007C3B7E"/>
    <w:rsid w:val="007C3D58"/>
    <w:rsid w:val="007C4193"/>
    <w:rsid w:val="007C42C6"/>
    <w:rsid w:val="007C455E"/>
    <w:rsid w:val="007C4929"/>
    <w:rsid w:val="007C5051"/>
    <w:rsid w:val="007C5300"/>
    <w:rsid w:val="007C5807"/>
    <w:rsid w:val="007C5D55"/>
    <w:rsid w:val="007C639A"/>
    <w:rsid w:val="007C67CE"/>
    <w:rsid w:val="007C6BC1"/>
    <w:rsid w:val="007C6EB7"/>
    <w:rsid w:val="007C70A4"/>
    <w:rsid w:val="007C74AB"/>
    <w:rsid w:val="007C7B0B"/>
    <w:rsid w:val="007C7B44"/>
    <w:rsid w:val="007C7DD6"/>
    <w:rsid w:val="007D0029"/>
    <w:rsid w:val="007D0303"/>
    <w:rsid w:val="007D0550"/>
    <w:rsid w:val="007D0F1C"/>
    <w:rsid w:val="007D1356"/>
    <w:rsid w:val="007D1362"/>
    <w:rsid w:val="007D16BC"/>
    <w:rsid w:val="007D172A"/>
    <w:rsid w:val="007D1A37"/>
    <w:rsid w:val="007D1C24"/>
    <w:rsid w:val="007D1F62"/>
    <w:rsid w:val="007D1F78"/>
    <w:rsid w:val="007D2532"/>
    <w:rsid w:val="007D25C5"/>
    <w:rsid w:val="007D297F"/>
    <w:rsid w:val="007D2FE7"/>
    <w:rsid w:val="007D32F7"/>
    <w:rsid w:val="007D332A"/>
    <w:rsid w:val="007D3479"/>
    <w:rsid w:val="007D3499"/>
    <w:rsid w:val="007D357B"/>
    <w:rsid w:val="007D35B6"/>
    <w:rsid w:val="007D37D1"/>
    <w:rsid w:val="007D4A99"/>
    <w:rsid w:val="007D4C5D"/>
    <w:rsid w:val="007D4C87"/>
    <w:rsid w:val="007D51C5"/>
    <w:rsid w:val="007D58F3"/>
    <w:rsid w:val="007D5984"/>
    <w:rsid w:val="007D59B2"/>
    <w:rsid w:val="007D59F3"/>
    <w:rsid w:val="007D5C6F"/>
    <w:rsid w:val="007D6696"/>
    <w:rsid w:val="007D66D0"/>
    <w:rsid w:val="007D67A4"/>
    <w:rsid w:val="007D6CB4"/>
    <w:rsid w:val="007D6D82"/>
    <w:rsid w:val="007D6DFA"/>
    <w:rsid w:val="007D7EDC"/>
    <w:rsid w:val="007E013B"/>
    <w:rsid w:val="007E0527"/>
    <w:rsid w:val="007E0B31"/>
    <w:rsid w:val="007E0D9A"/>
    <w:rsid w:val="007E100F"/>
    <w:rsid w:val="007E1101"/>
    <w:rsid w:val="007E11BF"/>
    <w:rsid w:val="007E14E0"/>
    <w:rsid w:val="007E16E5"/>
    <w:rsid w:val="007E16F7"/>
    <w:rsid w:val="007E17E5"/>
    <w:rsid w:val="007E1E16"/>
    <w:rsid w:val="007E206B"/>
    <w:rsid w:val="007E2082"/>
    <w:rsid w:val="007E22BB"/>
    <w:rsid w:val="007E267D"/>
    <w:rsid w:val="007E2727"/>
    <w:rsid w:val="007E2990"/>
    <w:rsid w:val="007E2AF4"/>
    <w:rsid w:val="007E2E71"/>
    <w:rsid w:val="007E2FEE"/>
    <w:rsid w:val="007E3713"/>
    <w:rsid w:val="007E3DEB"/>
    <w:rsid w:val="007E43D8"/>
    <w:rsid w:val="007E4621"/>
    <w:rsid w:val="007E489D"/>
    <w:rsid w:val="007E4A1A"/>
    <w:rsid w:val="007E4C9B"/>
    <w:rsid w:val="007E5032"/>
    <w:rsid w:val="007E5678"/>
    <w:rsid w:val="007E5820"/>
    <w:rsid w:val="007E5BD0"/>
    <w:rsid w:val="007E5DD2"/>
    <w:rsid w:val="007E5E90"/>
    <w:rsid w:val="007E6061"/>
    <w:rsid w:val="007E606C"/>
    <w:rsid w:val="007E6F69"/>
    <w:rsid w:val="007E6FDF"/>
    <w:rsid w:val="007E7112"/>
    <w:rsid w:val="007E715A"/>
    <w:rsid w:val="007E7496"/>
    <w:rsid w:val="007E77F8"/>
    <w:rsid w:val="007E7966"/>
    <w:rsid w:val="007E7CA6"/>
    <w:rsid w:val="007F0152"/>
    <w:rsid w:val="007F03B5"/>
    <w:rsid w:val="007F0833"/>
    <w:rsid w:val="007F085E"/>
    <w:rsid w:val="007F09A1"/>
    <w:rsid w:val="007F0DC0"/>
    <w:rsid w:val="007F152F"/>
    <w:rsid w:val="007F1582"/>
    <w:rsid w:val="007F1720"/>
    <w:rsid w:val="007F1B62"/>
    <w:rsid w:val="007F1B68"/>
    <w:rsid w:val="007F1C63"/>
    <w:rsid w:val="007F1F70"/>
    <w:rsid w:val="007F22D5"/>
    <w:rsid w:val="007F271A"/>
    <w:rsid w:val="007F2BEF"/>
    <w:rsid w:val="007F2FE7"/>
    <w:rsid w:val="007F32DB"/>
    <w:rsid w:val="007F341D"/>
    <w:rsid w:val="007F35E3"/>
    <w:rsid w:val="007F3766"/>
    <w:rsid w:val="007F37C2"/>
    <w:rsid w:val="007F39BC"/>
    <w:rsid w:val="007F3EBD"/>
    <w:rsid w:val="007F3FD1"/>
    <w:rsid w:val="007F42BE"/>
    <w:rsid w:val="007F474D"/>
    <w:rsid w:val="007F4908"/>
    <w:rsid w:val="007F4929"/>
    <w:rsid w:val="007F4BBC"/>
    <w:rsid w:val="007F4BF1"/>
    <w:rsid w:val="007F52F7"/>
    <w:rsid w:val="007F57D7"/>
    <w:rsid w:val="007F5F03"/>
    <w:rsid w:val="007F627C"/>
    <w:rsid w:val="007F6318"/>
    <w:rsid w:val="007F63F5"/>
    <w:rsid w:val="007F65DE"/>
    <w:rsid w:val="007F66A3"/>
    <w:rsid w:val="007F6710"/>
    <w:rsid w:val="007F67D2"/>
    <w:rsid w:val="007F696E"/>
    <w:rsid w:val="007F6A95"/>
    <w:rsid w:val="007F6D86"/>
    <w:rsid w:val="007F6E66"/>
    <w:rsid w:val="007F6EAD"/>
    <w:rsid w:val="007F7238"/>
    <w:rsid w:val="007F72D7"/>
    <w:rsid w:val="007F7300"/>
    <w:rsid w:val="007F78C8"/>
    <w:rsid w:val="007F7A9B"/>
    <w:rsid w:val="007F7D7B"/>
    <w:rsid w:val="007F7E9F"/>
    <w:rsid w:val="007F7F07"/>
    <w:rsid w:val="007F7FC9"/>
    <w:rsid w:val="00800DAA"/>
    <w:rsid w:val="00800FB9"/>
    <w:rsid w:val="00801362"/>
    <w:rsid w:val="00801AC4"/>
    <w:rsid w:val="00801B93"/>
    <w:rsid w:val="00802285"/>
    <w:rsid w:val="008022E5"/>
    <w:rsid w:val="008027BD"/>
    <w:rsid w:val="0080395A"/>
    <w:rsid w:val="00803C27"/>
    <w:rsid w:val="00803FAE"/>
    <w:rsid w:val="00804137"/>
    <w:rsid w:val="00804330"/>
    <w:rsid w:val="008043F4"/>
    <w:rsid w:val="00804884"/>
    <w:rsid w:val="0080495C"/>
    <w:rsid w:val="00804B37"/>
    <w:rsid w:val="00804D6E"/>
    <w:rsid w:val="00804E05"/>
    <w:rsid w:val="008052F0"/>
    <w:rsid w:val="0080551C"/>
    <w:rsid w:val="0080589C"/>
    <w:rsid w:val="00805935"/>
    <w:rsid w:val="008059FF"/>
    <w:rsid w:val="00805A79"/>
    <w:rsid w:val="00805D8E"/>
    <w:rsid w:val="008066F6"/>
    <w:rsid w:val="00806D0C"/>
    <w:rsid w:val="00806D3B"/>
    <w:rsid w:val="00806E47"/>
    <w:rsid w:val="00806E7D"/>
    <w:rsid w:val="00807259"/>
    <w:rsid w:val="008073E2"/>
    <w:rsid w:val="008074E9"/>
    <w:rsid w:val="00807663"/>
    <w:rsid w:val="00807804"/>
    <w:rsid w:val="00807929"/>
    <w:rsid w:val="00807D24"/>
    <w:rsid w:val="00807E0D"/>
    <w:rsid w:val="00807F20"/>
    <w:rsid w:val="00810382"/>
    <w:rsid w:val="00810975"/>
    <w:rsid w:val="00810BEA"/>
    <w:rsid w:val="00811102"/>
    <w:rsid w:val="008111C9"/>
    <w:rsid w:val="00811224"/>
    <w:rsid w:val="00811614"/>
    <w:rsid w:val="00811846"/>
    <w:rsid w:val="00811D26"/>
    <w:rsid w:val="00811FD9"/>
    <w:rsid w:val="00812065"/>
    <w:rsid w:val="00812319"/>
    <w:rsid w:val="00812A3E"/>
    <w:rsid w:val="00812AF2"/>
    <w:rsid w:val="00812C37"/>
    <w:rsid w:val="00812C91"/>
    <w:rsid w:val="0081307B"/>
    <w:rsid w:val="0081338E"/>
    <w:rsid w:val="00813B1F"/>
    <w:rsid w:val="00813F4C"/>
    <w:rsid w:val="00813F6E"/>
    <w:rsid w:val="008144BD"/>
    <w:rsid w:val="008145B0"/>
    <w:rsid w:val="00814BE5"/>
    <w:rsid w:val="00814D27"/>
    <w:rsid w:val="0081522E"/>
    <w:rsid w:val="008154D3"/>
    <w:rsid w:val="00815807"/>
    <w:rsid w:val="00815B3D"/>
    <w:rsid w:val="00816282"/>
    <w:rsid w:val="00816770"/>
    <w:rsid w:val="00816E12"/>
    <w:rsid w:val="00817166"/>
    <w:rsid w:val="00817277"/>
    <w:rsid w:val="0081752D"/>
    <w:rsid w:val="00817A18"/>
    <w:rsid w:val="00817A39"/>
    <w:rsid w:val="00817ACC"/>
    <w:rsid w:val="00817B45"/>
    <w:rsid w:val="00817C9D"/>
    <w:rsid w:val="00817CD3"/>
    <w:rsid w:val="00817FCF"/>
    <w:rsid w:val="0082005E"/>
    <w:rsid w:val="0082096F"/>
    <w:rsid w:val="00820B07"/>
    <w:rsid w:val="00820B39"/>
    <w:rsid w:val="00820EC1"/>
    <w:rsid w:val="00820ED8"/>
    <w:rsid w:val="00820F7C"/>
    <w:rsid w:val="00821225"/>
    <w:rsid w:val="00821B2B"/>
    <w:rsid w:val="00821C8B"/>
    <w:rsid w:val="0082202D"/>
    <w:rsid w:val="00822558"/>
    <w:rsid w:val="008225F5"/>
    <w:rsid w:val="00822A07"/>
    <w:rsid w:val="008230EF"/>
    <w:rsid w:val="008236F6"/>
    <w:rsid w:val="00823860"/>
    <w:rsid w:val="00823A38"/>
    <w:rsid w:val="00823B68"/>
    <w:rsid w:val="00823F55"/>
    <w:rsid w:val="0082402D"/>
    <w:rsid w:val="00824405"/>
    <w:rsid w:val="008247F5"/>
    <w:rsid w:val="00825191"/>
    <w:rsid w:val="00825285"/>
    <w:rsid w:val="008257A1"/>
    <w:rsid w:val="00825A46"/>
    <w:rsid w:val="00825C7F"/>
    <w:rsid w:val="00825D91"/>
    <w:rsid w:val="008263A9"/>
    <w:rsid w:val="008263CB"/>
    <w:rsid w:val="008263D4"/>
    <w:rsid w:val="008268DB"/>
    <w:rsid w:val="00826AF9"/>
    <w:rsid w:val="0082706E"/>
    <w:rsid w:val="008272C1"/>
    <w:rsid w:val="0082744A"/>
    <w:rsid w:val="008275CB"/>
    <w:rsid w:val="00827828"/>
    <w:rsid w:val="008278BC"/>
    <w:rsid w:val="0082799D"/>
    <w:rsid w:val="00827D3B"/>
    <w:rsid w:val="00827F1A"/>
    <w:rsid w:val="00830A19"/>
    <w:rsid w:val="00830DEB"/>
    <w:rsid w:val="00830ED0"/>
    <w:rsid w:val="008310BC"/>
    <w:rsid w:val="008311D9"/>
    <w:rsid w:val="008311DB"/>
    <w:rsid w:val="008316F9"/>
    <w:rsid w:val="00831B6D"/>
    <w:rsid w:val="008320E1"/>
    <w:rsid w:val="008324E9"/>
    <w:rsid w:val="008329B0"/>
    <w:rsid w:val="00832C79"/>
    <w:rsid w:val="00832CF2"/>
    <w:rsid w:val="00833279"/>
    <w:rsid w:val="0083329A"/>
    <w:rsid w:val="008335DE"/>
    <w:rsid w:val="00833A51"/>
    <w:rsid w:val="00833BC3"/>
    <w:rsid w:val="00834ECA"/>
    <w:rsid w:val="00834EF9"/>
    <w:rsid w:val="008352A3"/>
    <w:rsid w:val="008352DA"/>
    <w:rsid w:val="008361CC"/>
    <w:rsid w:val="00836314"/>
    <w:rsid w:val="008364FB"/>
    <w:rsid w:val="008367BF"/>
    <w:rsid w:val="00836AAF"/>
    <w:rsid w:val="00836AF6"/>
    <w:rsid w:val="00836ED7"/>
    <w:rsid w:val="008370B6"/>
    <w:rsid w:val="008373C4"/>
    <w:rsid w:val="008374C2"/>
    <w:rsid w:val="00837BF2"/>
    <w:rsid w:val="00837C2C"/>
    <w:rsid w:val="00837D40"/>
    <w:rsid w:val="00837D60"/>
    <w:rsid w:val="00837E83"/>
    <w:rsid w:val="00837F72"/>
    <w:rsid w:val="00840487"/>
    <w:rsid w:val="008404D7"/>
    <w:rsid w:val="008405A5"/>
    <w:rsid w:val="0084065E"/>
    <w:rsid w:val="00840B00"/>
    <w:rsid w:val="008421DC"/>
    <w:rsid w:val="00843539"/>
    <w:rsid w:val="0084367A"/>
    <w:rsid w:val="00843A07"/>
    <w:rsid w:val="00843AD3"/>
    <w:rsid w:val="00843D23"/>
    <w:rsid w:val="00844027"/>
    <w:rsid w:val="00844622"/>
    <w:rsid w:val="00844C9D"/>
    <w:rsid w:val="00844E47"/>
    <w:rsid w:val="00844FF3"/>
    <w:rsid w:val="00845497"/>
    <w:rsid w:val="008455E1"/>
    <w:rsid w:val="00845650"/>
    <w:rsid w:val="008456F2"/>
    <w:rsid w:val="008457F8"/>
    <w:rsid w:val="00845C5B"/>
    <w:rsid w:val="00845C94"/>
    <w:rsid w:val="00845F49"/>
    <w:rsid w:val="008464F5"/>
    <w:rsid w:val="00846555"/>
    <w:rsid w:val="008469DC"/>
    <w:rsid w:val="00846DDE"/>
    <w:rsid w:val="00846E20"/>
    <w:rsid w:val="008476ED"/>
    <w:rsid w:val="00847C44"/>
    <w:rsid w:val="00850455"/>
    <w:rsid w:val="00850A58"/>
    <w:rsid w:val="00850B91"/>
    <w:rsid w:val="00850B9F"/>
    <w:rsid w:val="00851214"/>
    <w:rsid w:val="00851413"/>
    <w:rsid w:val="00851904"/>
    <w:rsid w:val="00851ABC"/>
    <w:rsid w:val="0085229F"/>
    <w:rsid w:val="008522D0"/>
    <w:rsid w:val="00852304"/>
    <w:rsid w:val="008524C7"/>
    <w:rsid w:val="00852A57"/>
    <w:rsid w:val="00853376"/>
    <w:rsid w:val="00853439"/>
    <w:rsid w:val="0085354C"/>
    <w:rsid w:val="00853EB2"/>
    <w:rsid w:val="00854216"/>
    <w:rsid w:val="008546EB"/>
    <w:rsid w:val="008547FE"/>
    <w:rsid w:val="00854943"/>
    <w:rsid w:val="0085518D"/>
    <w:rsid w:val="0085614C"/>
    <w:rsid w:val="008563B6"/>
    <w:rsid w:val="0085654E"/>
    <w:rsid w:val="00856C80"/>
    <w:rsid w:val="00857BB5"/>
    <w:rsid w:val="00857C10"/>
    <w:rsid w:val="00857C51"/>
    <w:rsid w:val="00857E6F"/>
    <w:rsid w:val="0086044F"/>
    <w:rsid w:val="008605CB"/>
    <w:rsid w:val="008607ED"/>
    <w:rsid w:val="00860E7B"/>
    <w:rsid w:val="00860EA9"/>
    <w:rsid w:val="008611F6"/>
    <w:rsid w:val="008612F6"/>
    <w:rsid w:val="00861409"/>
    <w:rsid w:val="00861B7E"/>
    <w:rsid w:val="00862073"/>
    <w:rsid w:val="0086253F"/>
    <w:rsid w:val="00862BAA"/>
    <w:rsid w:val="008631C0"/>
    <w:rsid w:val="008635B4"/>
    <w:rsid w:val="008639D7"/>
    <w:rsid w:val="00863D5B"/>
    <w:rsid w:val="00863F71"/>
    <w:rsid w:val="00864102"/>
    <w:rsid w:val="0086415E"/>
    <w:rsid w:val="00864322"/>
    <w:rsid w:val="008648FE"/>
    <w:rsid w:val="00864BCA"/>
    <w:rsid w:val="00865087"/>
    <w:rsid w:val="00865AA0"/>
    <w:rsid w:val="00865BA6"/>
    <w:rsid w:val="00865FC3"/>
    <w:rsid w:val="008669E2"/>
    <w:rsid w:val="008669FB"/>
    <w:rsid w:val="00866E32"/>
    <w:rsid w:val="00867419"/>
    <w:rsid w:val="00867567"/>
    <w:rsid w:val="008676EA"/>
    <w:rsid w:val="0086778D"/>
    <w:rsid w:val="00867860"/>
    <w:rsid w:val="00867A5F"/>
    <w:rsid w:val="0087033D"/>
    <w:rsid w:val="008703F8"/>
    <w:rsid w:val="00870531"/>
    <w:rsid w:val="00870F39"/>
    <w:rsid w:val="00870F6C"/>
    <w:rsid w:val="008710FC"/>
    <w:rsid w:val="00871358"/>
    <w:rsid w:val="00871537"/>
    <w:rsid w:val="00871D17"/>
    <w:rsid w:val="00871E1B"/>
    <w:rsid w:val="00872068"/>
    <w:rsid w:val="008720F1"/>
    <w:rsid w:val="00872193"/>
    <w:rsid w:val="0087320C"/>
    <w:rsid w:val="00873F37"/>
    <w:rsid w:val="00873F41"/>
    <w:rsid w:val="00874068"/>
    <w:rsid w:val="0087452D"/>
    <w:rsid w:val="008746E9"/>
    <w:rsid w:val="00874DC4"/>
    <w:rsid w:val="00874E48"/>
    <w:rsid w:val="0087501E"/>
    <w:rsid w:val="008750E9"/>
    <w:rsid w:val="00875362"/>
    <w:rsid w:val="008762A4"/>
    <w:rsid w:val="0087631F"/>
    <w:rsid w:val="008769F2"/>
    <w:rsid w:val="00876C73"/>
    <w:rsid w:val="00876C84"/>
    <w:rsid w:val="008770FC"/>
    <w:rsid w:val="0087717D"/>
    <w:rsid w:val="008771E0"/>
    <w:rsid w:val="00877209"/>
    <w:rsid w:val="0087743B"/>
    <w:rsid w:val="0087764E"/>
    <w:rsid w:val="008777A7"/>
    <w:rsid w:val="00877921"/>
    <w:rsid w:val="00877B56"/>
    <w:rsid w:val="00877C28"/>
    <w:rsid w:val="00877CB4"/>
    <w:rsid w:val="00877E5E"/>
    <w:rsid w:val="0088001C"/>
    <w:rsid w:val="008800F4"/>
    <w:rsid w:val="00880429"/>
    <w:rsid w:val="00880624"/>
    <w:rsid w:val="00880C16"/>
    <w:rsid w:val="00880C44"/>
    <w:rsid w:val="00880F5F"/>
    <w:rsid w:val="0088108C"/>
    <w:rsid w:val="0088145D"/>
    <w:rsid w:val="00881680"/>
    <w:rsid w:val="00881BC5"/>
    <w:rsid w:val="00881C03"/>
    <w:rsid w:val="0088202B"/>
    <w:rsid w:val="00882068"/>
    <w:rsid w:val="008825B3"/>
    <w:rsid w:val="00882895"/>
    <w:rsid w:val="00882E3C"/>
    <w:rsid w:val="00882E82"/>
    <w:rsid w:val="0088309C"/>
    <w:rsid w:val="00883111"/>
    <w:rsid w:val="0088364C"/>
    <w:rsid w:val="008838CC"/>
    <w:rsid w:val="008838EB"/>
    <w:rsid w:val="00883A16"/>
    <w:rsid w:val="00883CA7"/>
    <w:rsid w:val="00883D19"/>
    <w:rsid w:val="00883E29"/>
    <w:rsid w:val="00883E3A"/>
    <w:rsid w:val="0088450B"/>
    <w:rsid w:val="00884792"/>
    <w:rsid w:val="008853E3"/>
    <w:rsid w:val="0088559C"/>
    <w:rsid w:val="008856D6"/>
    <w:rsid w:val="008858DC"/>
    <w:rsid w:val="008859E2"/>
    <w:rsid w:val="00886628"/>
    <w:rsid w:val="00886A3C"/>
    <w:rsid w:val="008871B2"/>
    <w:rsid w:val="00887296"/>
    <w:rsid w:val="008878B6"/>
    <w:rsid w:val="008879ED"/>
    <w:rsid w:val="00887CCE"/>
    <w:rsid w:val="00887D34"/>
    <w:rsid w:val="00890209"/>
    <w:rsid w:val="00890437"/>
    <w:rsid w:val="008905FC"/>
    <w:rsid w:val="00890A7A"/>
    <w:rsid w:val="00890AA6"/>
    <w:rsid w:val="00890FC6"/>
    <w:rsid w:val="008912D7"/>
    <w:rsid w:val="00891426"/>
    <w:rsid w:val="008916AA"/>
    <w:rsid w:val="008917CF"/>
    <w:rsid w:val="008927D5"/>
    <w:rsid w:val="00892927"/>
    <w:rsid w:val="00892A94"/>
    <w:rsid w:val="00892A9B"/>
    <w:rsid w:val="00892BB4"/>
    <w:rsid w:val="00892DFE"/>
    <w:rsid w:val="008933A3"/>
    <w:rsid w:val="0089349B"/>
    <w:rsid w:val="00893A9E"/>
    <w:rsid w:val="00893CAC"/>
    <w:rsid w:val="00894778"/>
    <w:rsid w:val="00894AD9"/>
    <w:rsid w:val="00895455"/>
    <w:rsid w:val="008955D6"/>
    <w:rsid w:val="00895640"/>
    <w:rsid w:val="00895772"/>
    <w:rsid w:val="00895F6D"/>
    <w:rsid w:val="00895F78"/>
    <w:rsid w:val="0089618A"/>
    <w:rsid w:val="0089630C"/>
    <w:rsid w:val="00896419"/>
    <w:rsid w:val="008968CD"/>
    <w:rsid w:val="00896E1C"/>
    <w:rsid w:val="0089747C"/>
    <w:rsid w:val="008974D5"/>
    <w:rsid w:val="0089753D"/>
    <w:rsid w:val="00897890"/>
    <w:rsid w:val="00897D02"/>
    <w:rsid w:val="008A025E"/>
    <w:rsid w:val="008A031A"/>
    <w:rsid w:val="008A03FA"/>
    <w:rsid w:val="008A0432"/>
    <w:rsid w:val="008A09F2"/>
    <w:rsid w:val="008A0DCF"/>
    <w:rsid w:val="008A1BE5"/>
    <w:rsid w:val="008A2034"/>
    <w:rsid w:val="008A20C1"/>
    <w:rsid w:val="008A2164"/>
    <w:rsid w:val="008A2321"/>
    <w:rsid w:val="008A242F"/>
    <w:rsid w:val="008A2C39"/>
    <w:rsid w:val="008A2C8F"/>
    <w:rsid w:val="008A344A"/>
    <w:rsid w:val="008A355B"/>
    <w:rsid w:val="008A3CE2"/>
    <w:rsid w:val="008A4201"/>
    <w:rsid w:val="008A4213"/>
    <w:rsid w:val="008A445F"/>
    <w:rsid w:val="008A448C"/>
    <w:rsid w:val="008A4564"/>
    <w:rsid w:val="008A49C4"/>
    <w:rsid w:val="008A52C3"/>
    <w:rsid w:val="008A52FF"/>
    <w:rsid w:val="008A56C5"/>
    <w:rsid w:val="008A5C57"/>
    <w:rsid w:val="008A5E81"/>
    <w:rsid w:val="008A5E8E"/>
    <w:rsid w:val="008A62A0"/>
    <w:rsid w:val="008A6621"/>
    <w:rsid w:val="008A689E"/>
    <w:rsid w:val="008A69CE"/>
    <w:rsid w:val="008A6A93"/>
    <w:rsid w:val="008A6F97"/>
    <w:rsid w:val="008A752C"/>
    <w:rsid w:val="008A762D"/>
    <w:rsid w:val="008A78FC"/>
    <w:rsid w:val="008A7A24"/>
    <w:rsid w:val="008A7A7C"/>
    <w:rsid w:val="008B0331"/>
    <w:rsid w:val="008B034D"/>
    <w:rsid w:val="008B08B9"/>
    <w:rsid w:val="008B092E"/>
    <w:rsid w:val="008B094F"/>
    <w:rsid w:val="008B0B7F"/>
    <w:rsid w:val="008B0D34"/>
    <w:rsid w:val="008B1654"/>
    <w:rsid w:val="008B1C0B"/>
    <w:rsid w:val="008B2560"/>
    <w:rsid w:val="008B2A00"/>
    <w:rsid w:val="008B2A4F"/>
    <w:rsid w:val="008B3672"/>
    <w:rsid w:val="008B3A38"/>
    <w:rsid w:val="008B3DAA"/>
    <w:rsid w:val="008B42A1"/>
    <w:rsid w:val="008B4A48"/>
    <w:rsid w:val="008B4BC0"/>
    <w:rsid w:val="008B4E70"/>
    <w:rsid w:val="008B503A"/>
    <w:rsid w:val="008B5595"/>
    <w:rsid w:val="008B586B"/>
    <w:rsid w:val="008B5AED"/>
    <w:rsid w:val="008B5B90"/>
    <w:rsid w:val="008B5D27"/>
    <w:rsid w:val="008B5D5F"/>
    <w:rsid w:val="008B5DEB"/>
    <w:rsid w:val="008B5EA6"/>
    <w:rsid w:val="008B6266"/>
    <w:rsid w:val="008B6376"/>
    <w:rsid w:val="008B64EB"/>
    <w:rsid w:val="008B656E"/>
    <w:rsid w:val="008B6A4E"/>
    <w:rsid w:val="008B7387"/>
    <w:rsid w:val="008B7428"/>
    <w:rsid w:val="008B76D9"/>
    <w:rsid w:val="008B7DA6"/>
    <w:rsid w:val="008C0152"/>
    <w:rsid w:val="008C0201"/>
    <w:rsid w:val="008C0389"/>
    <w:rsid w:val="008C04A2"/>
    <w:rsid w:val="008C04DE"/>
    <w:rsid w:val="008C0736"/>
    <w:rsid w:val="008C07F9"/>
    <w:rsid w:val="008C0A51"/>
    <w:rsid w:val="008C0F05"/>
    <w:rsid w:val="008C10B5"/>
    <w:rsid w:val="008C13DD"/>
    <w:rsid w:val="008C1B99"/>
    <w:rsid w:val="008C1F4F"/>
    <w:rsid w:val="008C252A"/>
    <w:rsid w:val="008C275E"/>
    <w:rsid w:val="008C28E6"/>
    <w:rsid w:val="008C2E52"/>
    <w:rsid w:val="008C30F2"/>
    <w:rsid w:val="008C3DD0"/>
    <w:rsid w:val="008C40C0"/>
    <w:rsid w:val="008C43AD"/>
    <w:rsid w:val="008C4574"/>
    <w:rsid w:val="008C4DF3"/>
    <w:rsid w:val="008C5047"/>
    <w:rsid w:val="008C516F"/>
    <w:rsid w:val="008C5257"/>
    <w:rsid w:val="008C5653"/>
    <w:rsid w:val="008C57E6"/>
    <w:rsid w:val="008C5A52"/>
    <w:rsid w:val="008C5F13"/>
    <w:rsid w:val="008C63E8"/>
    <w:rsid w:val="008C67B2"/>
    <w:rsid w:val="008C6AF0"/>
    <w:rsid w:val="008C6FDA"/>
    <w:rsid w:val="008C6FEA"/>
    <w:rsid w:val="008C7039"/>
    <w:rsid w:val="008C72D6"/>
    <w:rsid w:val="008C7846"/>
    <w:rsid w:val="008C7859"/>
    <w:rsid w:val="008C7B2D"/>
    <w:rsid w:val="008C7C07"/>
    <w:rsid w:val="008C7D9A"/>
    <w:rsid w:val="008D076E"/>
    <w:rsid w:val="008D0810"/>
    <w:rsid w:val="008D0CCB"/>
    <w:rsid w:val="008D0D00"/>
    <w:rsid w:val="008D138F"/>
    <w:rsid w:val="008D1567"/>
    <w:rsid w:val="008D1B15"/>
    <w:rsid w:val="008D20B7"/>
    <w:rsid w:val="008D20D7"/>
    <w:rsid w:val="008D22F5"/>
    <w:rsid w:val="008D2482"/>
    <w:rsid w:val="008D2485"/>
    <w:rsid w:val="008D2532"/>
    <w:rsid w:val="008D2AD2"/>
    <w:rsid w:val="008D2CE1"/>
    <w:rsid w:val="008D2CEA"/>
    <w:rsid w:val="008D2D65"/>
    <w:rsid w:val="008D2F29"/>
    <w:rsid w:val="008D3188"/>
    <w:rsid w:val="008D33F3"/>
    <w:rsid w:val="008D3573"/>
    <w:rsid w:val="008D3665"/>
    <w:rsid w:val="008D3A0E"/>
    <w:rsid w:val="008D5050"/>
    <w:rsid w:val="008D54A0"/>
    <w:rsid w:val="008D54BF"/>
    <w:rsid w:val="008D567F"/>
    <w:rsid w:val="008D5709"/>
    <w:rsid w:val="008D58BA"/>
    <w:rsid w:val="008D593B"/>
    <w:rsid w:val="008D5E23"/>
    <w:rsid w:val="008D5F3E"/>
    <w:rsid w:val="008D5F5B"/>
    <w:rsid w:val="008D6529"/>
    <w:rsid w:val="008D674A"/>
    <w:rsid w:val="008D68C0"/>
    <w:rsid w:val="008D69E9"/>
    <w:rsid w:val="008D6B77"/>
    <w:rsid w:val="008D728B"/>
    <w:rsid w:val="008D74A4"/>
    <w:rsid w:val="008D7542"/>
    <w:rsid w:val="008D76F3"/>
    <w:rsid w:val="008D78AE"/>
    <w:rsid w:val="008D78C2"/>
    <w:rsid w:val="008D7A6F"/>
    <w:rsid w:val="008D7CE3"/>
    <w:rsid w:val="008E0150"/>
    <w:rsid w:val="008E02AF"/>
    <w:rsid w:val="008E0702"/>
    <w:rsid w:val="008E085A"/>
    <w:rsid w:val="008E10D6"/>
    <w:rsid w:val="008E12D6"/>
    <w:rsid w:val="008E14B0"/>
    <w:rsid w:val="008E1A9B"/>
    <w:rsid w:val="008E1B1E"/>
    <w:rsid w:val="008E1E09"/>
    <w:rsid w:val="008E1E89"/>
    <w:rsid w:val="008E2065"/>
    <w:rsid w:val="008E2262"/>
    <w:rsid w:val="008E2318"/>
    <w:rsid w:val="008E2628"/>
    <w:rsid w:val="008E27D2"/>
    <w:rsid w:val="008E2AB5"/>
    <w:rsid w:val="008E2DDA"/>
    <w:rsid w:val="008E38DD"/>
    <w:rsid w:val="008E3998"/>
    <w:rsid w:val="008E3CB2"/>
    <w:rsid w:val="008E3E77"/>
    <w:rsid w:val="008E42C7"/>
    <w:rsid w:val="008E4761"/>
    <w:rsid w:val="008E49A4"/>
    <w:rsid w:val="008E4E9A"/>
    <w:rsid w:val="008E53F8"/>
    <w:rsid w:val="008E56B8"/>
    <w:rsid w:val="008E5814"/>
    <w:rsid w:val="008E5AA4"/>
    <w:rsid w:val="008E5BAF"/>
    <w:rsid w:val="008E61A4"/>
    <w:rsid w:val="008E67FA"/>
    <w:rsid w:val="008E68AB"/>
    <w:rsid w:val="008E6F40"/>
    <w:rsid w:val="008E6FF4"/>
    <w:rsid w:val="008E7306"/>
    <w:rsid w:val="008E7746"/>
    <w:rsid w:val="008E79CD"/>
    <w:rsid w:val="008E7B0C"/>
    <w:rsid w:val="008E7B80"/>
    <w:rsid w:val="008E7BD6"/>
    <w:rsid w:val="008F034A"/>
    <w:rsid w:val="008F03E6"/>
    <w:rsid w:val="008F0493"/>
    <w:rsid w:val="008F0542"/>
    <w:rsid w:val="008F0B51"/>
    <w:rsid w:val="008F0C9B"/>
    <w:rsid w:val="008F0D68"/>
    <w:rsid w:val="008F0ECA"/>
    <w:rsid w:val="008F1615"/>
    <w:rsid w:val="008F169E"/>
    <w:rsid w:val="008F16C8"/>
    <w:rsid w:val="008F1C87"/>
    <w:rsid w:val="008F2215"/>
    <w:rsid w:val="008F2529"/>
    <w:rsid w:val="008F2784"/>
    <w:rsid w:val="008F27B9"/>
    <w:rsid w:val="008F2DE1"/>
    <w:rsid w:val="008F2F43"/>
    <w:rsid w:val="008F2FA6"/>
    <w:rsid w:val="008F31C6"/>
    <w:rsid w:val="008F322E"/>
    <w:rsid w:val="008F3267"/>
    <w:rsid w:val="008F3457"/>
    <w:rsid w:val="008F360F"/>
    <w:rsid w:val="008F3CE6"/>
    <w:rsid w:val="008F3EC8"/>
    <w:rsid w:val="008F3ED5"/>
    <w:rsid w:val="008F42F2"/>
    <w:rsid w:val="008F43D7"/>
    <w:rsid w:val="008F4685"/>
    <w:rsid w:val="008F4879"/>
    <w:rsid w:val="008F55D2"/>
    <w:rsid w:val="008F5714"/>
    <w:rsid w:val="008F581A"/>
    <w:rsid w:val="008F585E"/>
    <w:rsid w:val="008F5997"/>
    <w:rsid w:val="008F5B07"/>
    <w:rsid w:val="008F5CBD"/>
    <w:rsid w:val="008F5DE5"/>
    <w:rsid w:val="008F5E42"/>
    <w:rsid w:val="008F6026"/>
    <w:rsid w:val="008F619B"/>
    <w:rsid w:val="008F6212"/>
    <w:rsid w:val="008F6213"/>
    <w:rsid w:val="008F68C7"/>
    <w:rsid w:val="008F6D84"/>
    <w:rsid w:val="008F71B7"/>
    <w:rsid w:val="008F71CD"/>
    <w:rsid w:val="008F7843"/>
    <w:rsid w:val="008F7A30"/>
    <w:rsid w:val="008F7F70"/>
    <w:rsid w:val="009000E2"/>
    <w:rsid w:val="00900FA8"/>
    <w:rsid w:val="009010B0"/>
    <w:rsid w:val="009012FD"/>
    <w:rsid w:val="00902499"/>
    <w:rsid w:val="00902605"/>
    <w:rsid w:val="00902622"/>
    <w:rsid w:val="00902679"/>
    <w:rsid w:val="00902CC2"/>
    <w:rsid w:val="00902FBA"/>
    <w:rsid w:val="009033DE"/>
    <w:rsid w:val="009034DD"/>
    <w:rsid w:val="009037C9"/>
    <w:rsid w:val="009038D6"/>
    <w:rsid w:val="00904511"/>
    <w:rsid w:val="00904796"/>
    <w:rsid w:val="00905215"/>
    <w:rsid w:val="009055C0"/>
    <w:rsid w:val="00905637"/>
    <w:rsid w:val="00905F61"/>
    <w:rsid w:val="0090692A"/>
    <w:rsid w:val="0090695A"/>
    <w:rsid w:val="00906E47"/>
    <w:rsid w:val="00906E54"/>
    <w:rsid w:val="0090728D"/>
    <w:rsid w:val="009075A4"/>
    <w:rsid w:val="009105F0"/>
    <w:rsid w:val="0091071E"/>
    <w:rsid w:val="00911621"/>
    <w:rsid w:val="00911A54"/>
    <w:rsid w:val="00911A5F"/>
    <w:rsid w:val="00912146"/>
    <w:rsid w:val="00912366"/>
    <w:rsid w:val="00912421"/>
    <w:rsid w:val="00912548"/>
    <w:rsid w:val="009125C0"/>
    <w:rsid w:val="00912F2D"/>
    <w:rsid w:val="0091356F"/>
    <w:rsid w:val="00913825"/>
    <w:rsid w:val="00913888"/>
    <w:rsid w:val="00914C90"/>
    <w:rsid w:val="00914D51"/>
    <w:rsid w:val="00914E84"/>
    <w:rsid w:val="00914F1F"/>
    <w:rsid w:val="00914FEF"/>
    <w:rsid w:val="00915297"/>
    <w:rsid w:val="0091535E"/>
    <w:rsid w:val="009155A4"/>
    <w:rsid w:val="00915798"/>
    <w:rsid w:val="009157BC"/>
    <w:rsid w:val="00915977"/>
    <w:rsid w:val="00915B2C"/>
    <w:rsid w:val="00915C06"/>
    <w:rsid w:val="00915F7F"/>
    <w:rsid w:val="009165C9"/>
    <w:rsid w:val="0091665F"/>
    <w:rsid w:val="00917ACE"/>
    <w:rsid w:val="00917F32"/>
    <w:rsid w:val="00917FBB"/>
    <w:rsid w:val="00920192"/>
    <w:rsid w:val="00920234"/>
    <w:rsid w:val="0092024D"/>
    <w:rsid w:val="009204CB"/>
    <w:rsid w:val="0092088E"/>
    <w:rsid w:val="00920CD3"/>
    <w:rsid w:val="009211A6"/>
    <w:rsid w:val="00921265"/>
    <w:rsid w:val="0092138C"/>
    <w:rsid w:val="00921442"/>
    <w:rsid w:val="00921463"/>
    <w:rsid w:val="009219F8"/>
    <w:rsid w:val="00921AD9"/>
    <w:rsid w:val="00921F8A"/>
    <w:rsid w:val="0092227A"/>
    <w:rsid w:val="00922505"/>
    <w:rsid w:val="0092255B"/>
    <w:rsid w:val="0092263D"/>
    <w:rsid w:val="009226DF"/>
    <w:rsid w:val="009228A6"/>
    <w:rsid w:val="00922AF4"/>
    <w:rsid w:val="00922BB3"/>
    <w:rsid w:val="00922CA8"/>
    <w:rsid w:val="00922DA4"/>
    <w:rsid w:val="00922FD3"/>
    <w:rsid w:val="0092321F"/>
    <w:rsid w:val="00923391"/>
    <w:rsid w:val="009238E7"/>
    <w:rsid w:val="00923FE6"/>
    <w:rsid w:val="0092428A"/>
    <w:rsid w:val="009243BE"/>
    <w:rsid w:val="009244FA"/>
    <w:rsid w:val="009245C6"/>
    <w:rsid w:val="00924895"/>
    <w:rsid w:val="00924B80"/>
    <w:rsid w:val="00924DAD"/>
    <w:rsid w:val="0092511A"/>
    <w:rsid w:val="00925B9A"/>
    <w:rsid w:val="00925BC4"/>
    <w:rsid w:val="009261D0"/>
    <w:rsid w:val="00926266"/>
    <w:rsid w:val="009262CC"/>
    <w:rsid w:val="009266C7"/>
    <w:rsid w:val="00926892"/>
    <w:rsid w:val="00926A20"/>
    <w:rsid w:val="00926B90"/>
    <w:rsid w:val="00926CCE"/>
    <w:rsid w:val="00926E4C"/>
    <w:rsid w:val="00926F45"/>
    <w:rsid w:val="0092707F"/>
    <w:rsid w:val="00927081"/>
    <w:rsid w:val="00927129"/>
    <w:rsid w:val="00927997"/>
    <w:rsid w:val="00927C76"/>
    <w:rsid w:val="00930337"/>
    <w:rsid w:val="009307C4"/>
    <w:rsid w:val="00930AEE"/>
    <w:rsid w:val="00930E33"/>
    <w:rsid w:val="00930E81"/>
    <w:rsid w:val="00930F28"/>
    <w:rsid w:val="00930F89"/>
    <w:rsid w:val="009316C9"/>
    <w:rsid w:val="00931C88"/>
    <w:rsid w:val="00931CFD"/>
    <w:rsid w:val="00931FC1"/>
    <w:rsid w:val="00932102"/>
    <w:rsid w:val="0093224E"/>
    <w:rsid w:val="0093248C"/>
    <w:rsid w:val="00932692"/>
    <w:rsid w:val="00932830"/>
    <w:rsid w:val="0093296D"/>
    <w:rsid w:val="0093302C"/>
    <w:rsid w:val="00933184"/>
    <w:rsid w:val="00933380"/>
    <w:rsid w:val="009333DD"/>
    <w:rsid w:val="009335CD"/>
    <w:rsid w:val="009336F7"/>
    <w:rsid w:val="0093379E"/>
    <w:rsid w:val="00933A91"/>
    <w:rsid w:val="00934016"/>
    <w:rsid w:val="009340AC"/>
    <w:rsid w:val="0093414E"/>
    <w:rsid w:val="009345E0"/>
    <w:rsid w:val="009346E9"/>
    <w:rsid w:val="00934CB2"/>
    <w:rsid w:val="00934F63"/>
    <w:rsid w:val="009357F0"/>
    <w:rsid w:val="00935C81"/>
    <w:rsid w:val="00935EF9"/>
    <w:rsid w:val="00936467"/>
    <w:rsid w:val="0093648E"/>
    <w:rsid w:val="00936751"/>
    <w:rsid w:val="0093698A"/>
    <w:rsid w:val="009369CF"/>
    <w:rsid w:val="00937398"/>
    <w:rsid w:val="0093772B"/>
    <w:rsid w:val="00937F07"/>
    <w:rsid w:val="009401B8"/>
    <w:rsid w:val="0094036A"/>
    <w:rsid w:val="00940571"/>
    <w:rsid w:val="00940C26"/>
    <w:rsid w:val="00940D27"/>
    <w:rsid w:val="00940E54"/>
    <w:rsid w:val="00940F01"/>
    <w:rsid w:val="009413D2"/>
    <w:rsid w:val="00941A79"/>
    <w:rsid w:val="00941E10"/>
    <w:rsid w:val="00941EBB"/>
    <w:rsid w:val="0094263B"/>
    <w:rsid w:val="00943264"/>
    <w:rsid w:val="0094326B"/>
    <w:rsid w:val="00943282"/>
    <w:rsid w:val="00943C78"/>
    <w:rsid w:val="00943D90"/>
    <w:rsid w:val="0094420A"/>
    <w:rsid w:val="009453A3"/>
    <w:rsid w:val="00945807"/>
    <w:rsid w:val="00945977"/>
    <w:rsid w:val="009459DE"/>
    <w:rsid w:val="00946624"/>
    <w:rsid w:val="00946762"/>
    <w:rsid w:val="0094676F"/>
    <w:rsid w:val="00946A3B"/>
    <w:rsid w:val="009472B9"/>
    <w:rsid w:val="009472C2"/>
    <w:rsid w:val="00947325"/>
    <w:rsid w:val="00947390"/>
    <w:rsid w:val="009475A9"/>
    <w:rsid w:val="009475FA"/>
    <w:rsid w:val="009476CE"/>
    <w:rsid w:val="00947756"/>
    <w:rsid w:val="00947886"/>
    <w:rsid w:val="00947A10"/>
    <w:rsid w:val="00947D9B"/>
    <w:rsid w:val="009500AC"/>
    <w:rsid w:val="009500EE"/>
    <w:rsid w:val="00950518"/>
    <w:rsid w:val="00950526"/>
    <w:rsid w:val="009506D3"/>
    <w:rsid w:val="009507BF"/>
    <w:rsid w:val="00950A67"/>
    <w:rsid w:val="00950C4E"/>
    <w:rsid w:val="00950D8F"/>
    <w:rsid w:val="00950E77"/>
    <w:rsid w:val="0095114E"/>
    <w:rsid w:val="0095131B"/>
    <w:rsid w:val="00951347"/>
    <w:rsid w:val="0095152D"/>
    <w:rsid w:val="00951591"/>
    <w:rsid w:val="00951830"/>
    <w:rsid w:val="00951996"/>
    <w:rsid w:val="00951FA4"/>
    <w:rsid w:val="00952204"/>
    <w:rsid w:val="009523BE"/>
    <w:rsid w:val="00952451"/>
    <w:rsid w:val="009524F4"/>
    <w:rsid w:val="0095262E"/>
    <w:rsid w:val="009526BE"/>
    <w:rsid w:val="00952AA7"/>
    <w:rsid w:val="00952C70"/>
    <w:rsid w:val="00952C99"/>
    <w:rsid w:val="00952E7A"/>
    <w:rsid w:val="009531AB"/>
    <w:rsid w:val="00953CF8"/>
    <w:rsid w:val="00953F99"/>
    <w:rsid w:val="00954065"/>
    <w:rsid w:val="009540A9"/>
    <w:rsid w:val="009541CD"/>
    <w:rsid w:val="009543DD"/>
    <w:rsid w:val="00954BC6"/>
    <w:rsid w:val="00955318"/>
    <w:rsid w:val="0095544E"/>
    <w:rsid w:val="00955540"/>
    <w:rsid w:val="0095561B"/>
    <w:rsid w:val="0095562D"/>
    <w:rsid w:val="00955A12"/>
    <w:rsid w:val="00955D7C"/>
    <w:rsid w:val="00955D9E"/>
    <w:rsid w:val="00955F88"/>
    <w:rsid w:val="009560F3"/>
    <w:rsid w:val="0095667A"/>
    <w:rsid w:val="009566C3"/>
    <w:rsid w:val="009566CF"/>
    <w:rsid w:val="0095671D"/>
    <w:rsid w:val="00956AC9"/>
    <w:rsid w:val="00957215"/>
    <w:rsid w:val="00957221"/>
    <w:rsid w:val="00957283"/>
    <w:rsid w:val="00957509"/>
    <w:rsid w:val="0095768C"/>
    <w:rsid w:val="00960173"/>
    <w:rsid w:val="009607CE"/>
    <w:rsid w:val="009608D2"/>
    <w:rsid w:val="00961030"/>
    <w:rsid w:val="00961217"/>
    <w:rsid w:val="009624E9"/>
    <w:rsid w:val="00962737"/>
    <w:rsid w:val="00962ABF"/>
    <w:rsid w:val="00962B78"/>
    <w:rsid w:val="00962BF1"/>
    <w:rsid w:val="00963107"/>
    <w:rsid w:val="009635F2"/>
    <w:rsid w:val="0096380C"/>
    <w:rsid w:val="0096381F"/>
    <w:rsid w:val="00963A07"/>
    <w:rsid w:val="00963B56"/>
    <w:rsid w:val="00963F2E"/>
    <w:rsid w:val="009643B5"/>
    <w:rsid w:val="009645BE"/>
    <w:rsid w:val="00964650"/>
    <w:rsid w:val="0096471B"/>
    <w:rsid w:val="00964AEB"/>
    <w:rsid w:val="00964EDA"/>
    <w:rsid w:val="00964FD6"/>
    <w:rsid w:val="00965157"/>
    <w:rsid w:val="0096540F"/>
    <w:rsid w:val="00965435"/>
    <w:rsid w:val="00965613"/>
    <w:rsid w:val="00965D79"/>
    <w:rsid w:val="0096606F"/>
    <w:rsid w:val="009662BD"/>
    <w:rsid w:val="009663A7"/>
    <w:rsid w:val="009668A2"/>
    <w:rsid w:val="00966940"/>
    <w:rsid w:val="00966DB9"/>
    <w:rsid w:val="009670BB"/>
    <w:rsid w:val="00967556"/>
    <w:rsid w:val="00967888"/>
    <w:rsid w:val="009678CD"/>
    <w:rsid w:val="00970065"/>
    <w:rsid w:val="00970108"/>
    <w:rsid w:val="0097011C"/>
    <w:rsid w:val="00970937"/>
    <w:rsid w:val="00970B10"/>
    <w:rsid w:val="00970D67"/>
    <w:rsid w:val="00970E48"/>
    <w:rsid w:val="00970F1D"/>
    <w:rsid w:val="00971129"/>
    <w:rsid w:val="00972068"/>
    <w:rsid w:val="00972296"/>
    <w:rsid w:val="00972CD5"/>
    <w:rsid w:val="00972DF8"/>
    <w:rsid w:val="009739E7"/>
    <w:rsid w:val="00973E99"/>
    <w:rsid w:val="009741E8"/>
    <w:rsid w:val="00974A41"/>
    <w:rsid w:val="00974C32"/>
    <w:rsid w:val="00974D8D"/>
    <w:rsid w:val="00974F4F"/>
    <w:rsid w:val="00976296"/>
    <w:rsid w:val="00976928"/>
    <w:rsid w:val="009769DF"/>
    <w:rsid w:val="00976D8F"/>
    <w:rsid w:val="0097703C"/>
    <w:rsid w:val="00977364"/>
    <w:rsid w:val="0097749E"/>
    <w:rsid w:val="00977544"/>
    <w:rsid w:val="00977594"/>
    <w:rsid w:val="00977723"/>
    <w:rsid w:val="00977958"/>
    <w:rsid w:val="00977988"/>
    <w:rsid w:val="00977BD6"/>
    <w:rsid w:val="00977E27"/>
    <w:rsid w:val="00977EBC"/>
    <w:rsid w:val="00980075"/>
    <w:rsid w:val="0098043B"/>
    <w:rsid w:val="0098069A"/>
    <w:rsid w:val="0098079F"/>
    <w:rsid w:val="009807BF"/>
    <w:rsid w:val="0098080F"/>
    <w:rsid w:val="00980965"/>
    <w:rsid w:val="00980AF4"/>
    <w:rsid w:val="00980B82"/>
    <w:rsid w:val="00980C4A"/>
    <w:rsid w:val="0098102B"/>
    <w:rsid w:val="00981364"/>
    <w:rsid w:val="00981658"/>
    <w:rsid w:val="0098171E"/>
    <w:rsid w:val="00981A51"/>
    <w:rsid w:val="00981E25"/>
    <w:rsid w:val="009823AF"/>
    <w:rsid w:val="00982554"/>
    <w:rsid w:val="009827AE"/>
    <w:rsid w:val="00982881"/>
    <w:rsid w:val="00982F01"/>
    <w:rsid w:val="00983164"/>
    <w:rsid w:val="00983359"/>
    <w:rsid w:val="0098377F"/>
    <w:rsid w:val="0098399F"/>
    <w:rsid w:val="009839F3"/>
    <w:rsid w:val="00983BCA"/>
    <w:rsid w:val="00983E80"/>
    <w:rsid w:val="00983EF4"/>
    <w:rsid w:val="00983FD7"/>
    <w:rsid w:val="00984132"/>
    <w:rsid w:val="009848AA"/>
    <w:rsid w:val="00984A44"/>
    <w:rsid w:val="00984D67"/>
    <w:rsid w:val="0098512B"/>
    <w:rsid w:val="009852CC"/>
    <w:rsid w:val="009853D3"/>
    <w:rsid w:val="00985468"/>
    <w:rsid w:val="0098579E"/>
    <w:rsid w:val="009860F1"/>
    <w:rsid w:val="009861D4"/>
    <w:rsid w:val="009866F9"/>
    <w:rsid w:val="00986BFE"/>
    <w:rsid w:val="00987572"/>
    <w:rsid w:val="00987847"/>
    <w:rsid w:val="0098794A"/>
    <w:rsid w:val="00987F86"/>
    <w:rsid w:val="0099027D"/>
    <w:rsid w:val="00990296"/>
    <w:rsid w:val="009903BF"/>
    <w:rsid w:val="00990620"/>
    <w:rsid w:val="009906ED"/>
    <w:rsid w:val="009906F8"/>
    <w:rsid w:val="00990A5E"/>
    <w:rsid w:val="00990E1C"/>
    <w:rsid w:val="00990F36"/>
    <w:rsid w:val="00991241"/>
    <w:rsid w:val="0099171E"/>
    <w:rsid w:val="00991927"/>
    <w:rsid w:val="00992101"/>
    <w:rsid w:val="00992207"/>
    <w:rsid w:val="0099292E"/>
    <w:rsid w:val="00992D70"/>
    <w:rsid w:val="00992ECE"/>
    <w:rsid w:val="00992EE5"/>
    <w:rsid w:val="0099313A"/>
    <w:rsid w:val="009936D7"/>
    <w:rsid w:val="00993734"/>
    <w:rsid w:val="0099402E"/>
    <w:rsid w:val="0099429F"/>
    <w:rsid w:val="009944F7"/>
    <w:rsid w:val="00995111"/>
    <w:rsid w:val="00995188"/>
    <w:rsid w:val="00995320"/>
    <w:rsid w:val="00995532"/>
    <w:rsid w:val="00995542"/>
    <w:rsid w:val="00995A99"/>
    <w:rsid w:val="00995B31"/>
    <w:rsid w:val="00996390"/>
    <w:rsid w:val="009965DC"/>
    <w:rsid w:val="009966E7"/>
    <w:rsid w:val="0099678D"/>
    <w:rsid w:val="00996C14"/>
    <w:rsid w:val="00996D7C"/>
    <w:rsid w:val="00997810"/>
    <w:rsid w:val="00997879"/>
    <w:rsid w:val="00997E4F"/>
    <w:rsid w:val="009A0545"/>
    <w:rsid w:val="009A0643"/>
    <w:rsid w:val="009A067D"/>
    <w:rsid w:val="009A1028"/>
    <w:rsid w:val="009A1496"/>
    <w:rsid w:val="009A18FC"/>
    <w:rsid w:val="009A192F"/>
    <w:rsid w:val="009A1CAF"/>
    <w:rsid w:val="009A1E72"/>
    <w:rsid w:val="009A212C"/>
    <w:rsid w:val="009A2505"/>
    <w:rsid w:val="009A27EC"/>
    <w:rsid w:val="009A282D"/>
    <w:rsid w:val="009A38BF"/>
    <w:rsid w:val="009A3A76"/>
    <w:rsid w:val="009A3FA6"/>
    <w:rsid w:val="009A54E4"/>
    <w:rsid w:val="009A57A4"/>
    <w:rsid w:val="009A5817"/>
    <w:rsid w:val="009A5824"/>
    <w:rsid w:val="009A5AEA"/>
    <w:rsid w:val="009A5B09"/>
    <w:rsid w:val="009A5B7C"/>
    <w:rsid w:val="009A5C39"/>
    <w:rsid w:val="009A5D85"/>
    <w:rsid w:val="009A5DD3"/>
    <w:rsid w:val="009A5ED6"/>
    <w:rsid w:val="009A6008"/>
    <w:rsid w:val="009A63EB"/>
    <w:rsid w:val="009A6788"/>
    <w:rsid w:val="009A6805"/>
    <w:rsid w:val="009A6961"/>
    <w:rsid w:val="009A6D50"/>
    <w:rsid w:val="009A74D6"/>
    <w:rsid w:val="009A7592"/>
    <w:rsid w:val="009A7917"/>
    <w:rsid w:val="009A7B65"/>
    <w:rsid w:val="009A7BC6"/>
    <w:rsid w:val="009B03E2"/>
    <w:rsid w:val="009B0493"/>
    <w:rsid w:val="009B0950"/>
    <w:rsid w:val="009B0A1E"/>
    <w:rsid w:val="009B115F"/>
    <w:rsid w:val="009B1914"/>
    <w:rsid w:val="009B1C2B"/>
    <w:rsid w:val="009B1D3F"/>
    <w:rsid w:val="009B1D54"/>
    <w:rsid w:val="009B1DAA"/>
    <w:rsid w:val="009B2373"/>
    <w:rsid w:val="009B25D5"/>
    <w:rsid w:val="009B25DA"/>
    <w:rsid w:val="009B269D"/>
    <w:rsid w:val="009B2988"/>
    <w:rsid w:val="009B2B27"/>
    <w:rsid w:val="009B2C2A"/>
    <w:rsid w:val="009B3733"/>
    <w:rsid w:val="009B38D8"/>
    <w:rsid w:val="009B38E9"/>
    <w:rsid w:val="009B3B41"/>
    <w:rsid w:val="009B3D0A"/>
    <w:rsid w:val="009B3D15"/>
    <w:rsid w:val="009B3EEF"/>
    <w:rsid w:val="009B3FDE"/>
    <w:rsid w:val="009B4508"/>
    <w:rsid w:val="009B499D"/>
    <w:rsid w:val="009B4AB1"/>
    <w:rsid w:val="009B5342"/>
    <w:rsid w:val="009B5833"/>
    <w:rsid w:val="009B5A59"/>
    <w:rsid w:val="009B5AB5"/>
    <w:rsid w:val="009B5E73"/>
    <w:rsid w:val="009B5E92"/>
    <w:rsid w:val="009B5F5B"/>
    <w:rsid w:val="009B5F5E"/>
    <w:rsid w:val="009B5FB0"/>
    <w:rsid w:val="009B6233"/>
    <w:rsid w:val="009B647E"/>
    <w:rsid w:val="009B6FBC"/>
    <w:rsid w:val="009B7522"/>
    <w:rsid w:val="009B7545"/>
    <w:rsid w:val="009C0120"/>
    <w:rsid w:val="009C015A"/>
    <w:rsid w:val="009C0A33"/>
    <w:rsid w:val="009C0E8E"/>
    <w:rsid w:val="009C137C"/>
    <w:rsid w:val="009C1845"/>
    <w:rsid w:val="009C1890"/>
    <w:rsid w:val="009C19EF"/>
    <w:rsid w:val="009C1A2A"/>
    <w:rsid w:val="009C1B39"/>
    <w:rsid w:val="009C244E"/>
    <w:rsid w:val="009C246C"/>
    <w:rsid w:val="009C2786"/>
    <w:rsid w:val="009C293C"/>
    <w:rsid w:val="009C2B8C"/>
    <w:rsid w:val="009C2B93"/>
    <w:rsid w:val="009C338D"/>
    <w:rsid w:val="009C3760"/>
    <w:rsid w:val="009C3EBD"/>
    <w:rsid w:val="009C47D1"/>
    <w:rsid w:val="009C48D5"/>
    <w:rsid w:val="009C4938"/>
    <w:rsid w:val="009C4FFD"/>
    <w:rsid w:val="009C5381"/>
    <w:rsid w:val="009C5551"/>
    <w:rsid w:val="009C5886"/>
    <w:rsid w:val="009C5ACF"/>
    <w:rsid w:val="009C674A"/>
    <w:rsid w:val="009C6879"/>
    <w:rsid w:val="009C6954"/>
    <w:rsid w:val="009C697B"/>
    <w:rsid w:val="009C6BE5"/>
    <w:rsid w:val="009C7068"/>
    <w:rsid w:val="009C7161"/>
    <w:rsid w:val="009C7445"/>
    <w:rsid w:val="009C7964"/>
    <w:rsid w:val="009C7AF8"/>
    <w:rsid w:val="009C7D9F"/>
    <w:rsid w:val="009D0003"/>
    <w:rsid w:val="009D0230"/>
    <w:rsid w:val="009D0415"/>
    <w:rsid w:val="009D0919"/>
    <w:rsid w:val="009D0D1A"/>
    <w:rsid w:val="009D0E4F"/>
    <w:rsid w:val="009D101B"/>
    <w:rsid w:val="009D1301"/>
    <w:rsid w:val="009D131F"/>
    <w:rsid w:val="009D15D2"/>
    <w:rsid w:val="009D15F1"/>
    <w:rsid w:val="009D1637"/>
    <w:rsid w:val="009D1794"/>
    <w:rsid w:val="009D17BE"/>
    <w:rsid w:val="009D189B"/>
    <w:rsid w:val="009D19E5"/>
    <w:rsid w:val="009D1A1D"/>
    <w:rsid w:val="009D1A25"/>
    <w:rsid w:val="009D1C71"/>
    <w:rsid w:val="009D1D0B"/>
    <w:rsid w:val="009D1D52"/>
    <w:rsid w:val="009D1E18"/>
    <w:rsid w:val="009D24BC"/>
    <w:rsid w:val="009D281E"/>
    <w:rsid w:val="009D2D9F"/>
    <w:rsid w:val="009D2DF7"/>
    <w:rsid w:val="009D2FE0"/>
    <w:rsid w:val="009D3926"/>
    <w:rsid w:val="009D3BE6"/>
    <w:rsid w:val="009D3C8B"/>
    <w:rsid w:val="009D3CC4"/>
    <w:rsid w:val="009D3E5F"/>
    <w:rsid w:val="009D4003"/>
    <w:rsid w:val="009D41B4"/>
    <w:rsid w:val="009D420C"/>
    <w:rsid w:val="009D4822"/>
    <w:rsid w:val="009D488C"/>
    <w:rsid w:val="009D5814"/>
    <w:rsid w:val="009D59EB"/>
    <w:rsid w:val="009D6807"/>
    <w:rsid w:val="009D6AB2"/>
    <w:rsid w:val="009D71DE"/>
    <w:rsid w:val="009D75D6"/>
    <w:rsid w:val="009D7B3B"/>
    <w:rsid w:val="009D7C69"/>
    <w:rsid w:val="009D7DCC"/>
    <w:rsid w:val="009D7E8F"/>
    <w:rsid w:val="009D7E97"/>
    <w:rsid w:val="009D7EBC"/>
    <w:rsid w:val="009E0203"/>
    <w:rsid w:val="009E03A6"/>
    <w:rsid w:val="009E03B9"/>
    <w:rsid w:val="009E089E"/>
    <w:rsid w:val="009E0C14"/>
    <w:rsid w:val="009E0EA2"/>
    <w:rsid w:val="009E1842"/>
    <w:rsid w:val="009E1904"/>
    <w:rsid w:val="009E1BC6"/>
    <w:rsid w:val="009E1E0F"/>
    <w:rsid w:val="009E1EF6"/>
    <w:rsid w:val="009E209F"/>
    <w:rsid w:val="009E231F"/>
    <w:rsid w:val="009E235C"/>
    <w:rsid w:val="009E26B5"/>
    <w:rsid w:val="009E3781"/>
    <w:rsid w:val="009E3793"/>
    <w:rsid w:val="009E39C1"/>
    <w:rsid w:val="009E4A2B"/>
    <w:rsid w:val="009E4A3A"/>
    <w:rsid w:val="009E4B61"/>
    <w:rsid w:val="009E4E9A"/>
    <w:rsid w:val="009E562B"/>
    <w:rsid w:val="009E568C"/>
    <w:rsid w:val="009E56AC"/>
    <w:rsid w:val="009E56DB"/>
    <w:rsid w:val="009E580B"/>
    <w:rsid w:val="009E5D69"/>
    <w:rsid w:val="009E5E6A"/>
    <w:rsid w:val="009E64C8"/>
    <w:rsid w:val="009E71C2"/>
    <w:rsid w:val="009E7324"/>
    <w:rsid w:val="009E774A"/>
    <w:rsid w:val="009E7C24"/>
    <w:rsid w:val="009F0458"/>
    <w:rsid w:val="009F049F"/>
    <w:rsid w:val="009F078A"/>
    <w:rsid w:val="009F0C40"/>
    <w:rsid w:val="009F0C75"/>
    <w:rsid w:val="009F10FD"/>
    <w:rsid w:val="009F15F9"/>
    <w:rsid w:val="009F198E"/>
    <w:rsid w:val="009F1B84"/>
    <w:rsid w:val="009F24F4"/>
    <w:rsid w:val="009F2AEC"/>
    <w:rsid w:val="009F2DAF"/>
    <w:rsid w:val="009F2F20"/>
    <w:rsid w:val="009F30AB"/>
    <w:rsid w:val="009F316F"/>
    <w:rsid w:val="009F40C7"/>
    <w:rsid w:val="009F41A0"/>
    <w:rsid w:val="009F43B3"/>
    <w:rsid w:val="009F4D76"/>
    <w:rsid w:val="009F4F6B"/>
    <w:rsid w:val="009F52D4"/>
    <w:rsid w:val="009F56C1"/>
    <w:rsid w:val="009F5A42"/>
    <w:rsid w:val="009F5D19"/>
    <w:rsid w:val="009F5D8E"/>
    <w:rsid w:val="009F66B1"/>
    <w:rsid w:val="009F69B0"/>
    <w:rsid w:val="009F6FFD"/>
    <w:rsid w:val="009F712F"/>
    <w:rsid w:val="009F720B"/>
    <w:rsid w:val="009F76B9"/>
    <w:rsid w:val="00A00601"/>
    <w:rsid w:val="00A00A73"/>
    <w:rsid w:val="00A010C6"/>
    <w:rsid w:val="00A0166F"/>
    <w:rsid w:val="00A01A19"/>
    <w:rsid w:val="00A01EC2"/>
    <w:rsid w:val="00A029E7"/>
    <w:rsid w:val="00A02A30"/>
    <w:rsid w:val="00A0306B"/>
    <w:rsid w:val="00A0332E"/>
    <w:rsid w:val="00A0337C"/>
    <w:rsid w:val="00A03522"/>
    <w:rsid w:val="00A0372A"/>
    <w:rsid w:val="00A03A98"/>
    <w:rsid w:val="00A03C8D"/>
    <w:rsid w:val="00A03D29"/>
    <w:rsid w:val="00A03FE7"/>
    <w:rsid w:val="00A0494C"/>
    <w:rsid w:val="00A04A0C"/>
    <w:rsid w:val="00A04C60"/>
    <w:rsid w:val="00A04F08"/>
    <w:rsid w:val="00A05038"/>
    <w:rsid w:val="00A05C86"/>
    <w:rsid w:val="00A05CE6"/>
    <w:rsid w:val="00A06203"/>
    <w:rsid w:val="00A06594"/>
    <w:rsid w:val="00A06759"/>
    <w:rsid w:val="00A06977"/>
    <w:rsid w:val="00A06C18"/>
    <w:rsid w:val="00A06E93"/>
    <w:rsid w:val="00A074D3"/>
    <w:rsid w:val="00A07F73"/>
    <w:rsid w:val="00A106B8"/>
    <w:rsid w:val="00A10985"/>
    <w:rsid w:val="00A10C8C"/>
    <w:rsid w:val="00A10CEA"/>
    <w:rsid w:val="00A10D26"/>
    <w:rsid w:val="00A10D3C"/>
    <w:rsid w:val="00A1177F"/>
    <w:rsid w:val="00A118FE"/>
    <w:rsid w:val="00A11EFA"/>
    <w:rsid w:val="00A11F54"/>
    <w:rsid w:val="00A12153"/>
    <w:rsid w:val="00A12A27"/>
    <w:rsid w:val="00A12D49"/>
    <w:rsid w:val="00A136FA"/>
    <w:rsid w:val="00A1392F"/>
    <w:rsid w:val="00A13AF7"/>
    <w:rsid w:val="00A13EB3"/>
    <w:rsid w:val="00A143E3"/>
    <w:rsid w:val="00A1442F"/>
    <w:rsid w:val="00A1494F"/>
    <w:rsid w:val="00A14EF3"/>
    <w:rsid w:val="00A1541D"/>
    <w:rsid w:val="00A1543A"/>
    <w:rsid w:val="00A1557E"/>
    <w:rsid w:val="00A1587E"/>
    <w:rsid w:val="00A15FB6"/>
    <w:rsid w:val="00A165CE"/>
    <w:rsid w:val="00A16C18"/>
    <w:rsid w:val="00A1735F"/>
    <w:rsid w:val="00A17663"/>
    <w:rsid w:val="00A1774B"/>
    <w:rsid w:val="00A17867"/>
    <w:rsid w:val="00A17954"/>
    <w:rsid w:val="00A20155"/>
    <w:rsid w:val="00A2034D"/>
    <w:rsid w:val="00A20AB8"/>
    <w:rsid w:val="00A20F96"/>
    <w:rsid w:val="00A21429"/>
    <w:rsid w:val="00A214A7"/>
    <w:rsid w:val="00A214FA"/>
    <w:rsid w:val="00A215C7"/>
    <w:rsid w:val="00A21E96"/>
    <w:rsid w:val="00A21EF3"/>
    <w:rsid w:val="00A22038"/>
    <w:rsid w:val="00A2218F"/>
    <w:rsid w:val="00A226C7"/>
    <w:rsid w:val="00A22D4E"/>
    <w:rsid w:val="00A22D7D"/>
    <w:rsid w:val="00A22D95"/>
    <w:rsid w:val="00A22DFD"/>
    <w:rsid w:val="00A22E0D"/>
    <w:rsid w:val="00A23B72"/>
    <w:rsid w:val="00A23F33"/>
    <w:rsid w:val="00A2409D"/>
    <w:rsid w:val="00A241D9"/>
    <w:rsid w:val="00A24494"/>
    <w:rsid w:val="00A24A6B"/>
    <w:rsid w:val="00A24BAD"/>
    <w:rsid w:val="00A24BE6"/>
    <w:rsid w:val="00A2580C"/>
    <w:rsid w:val="00A25989"/>
    <w:rsid w:val="00A26588"/>
    <w:rsid w:val="00A2658D"/>
    <w:rsid w:val="00A26A44"/>
    <w:rsid w:val="00A26C50"/>
    <w:rsid w:val="00A26D01"/>
    <w:rsid w:val="00A26D51"/>
    <w:rsid w:val="00A26F3C"/>
    <w:rsid w:val="00A273BD"/>
    <w:rsid w:val="00A27852"/>
    <w:rsid w:val="00A27B2B"/>
    <w:rsid w:val="00A27E82"/>
    <w:rsid w:val="00A301D7"/>
    <w:rsid w:val="00A30C75"/>
    <w:rsid w:val="00A31086"/>
    <w:rsid w:val="00A311C0"/>
    <w:rsid w:val="00A313D0"/>
    <w:rsid w:val="00A3192E"/>
    <w:rsid w:val="00A319BE"/>
    <w:rsid w:val="00A31B13"/>
    <w:rsid w:val="00A31B5B"/>
    <w:rsid w:val="00A323A2"/>
    <w:rsid w:val="00A32571"/>
    <w:rsid w:val="00A325F6"/>
    <w:rsid w:val="00A32738"/>
    <w:rsid w:val="00A327F2"/>
    <w:rsid w:val="00A3283E"/>
    <w:rsid w:val="00A32A59"/>
    <w:rsid w:val="00A32C30"/>
    <w:rsid w:val="00A32C6F"/>
    <w:rsid w:val="00A337AF"/>
    <w:rsid w:val="00A33BC0"/>
    <w:rsid w:val="00A33E4D"/>
    <w:rsid w:val="00A33E94"/>
    <w:rsid w:val="00A3425F"/>
    <w:rsid w:val="00A3433C"/>
    <w:rsid w:val="00A34353"/>
    <w:rsid w:val="00A3455F"/>
    <w:rsid w:val="00A345C9"/>
    <w:rsid w:val="00A34900"/>
    <w:rsid w:val="00A34A06"/>
    <w:rsid w:val="00A34AA5"/>
    <w:rsid w:val="00A34B99"/>
    <w:rsid w:val="00A352FF"/>
    <w:rsid w:val="00A35404"/>
    <w:rsid w:val="00A35A0A"/>
    <w:rsid w:val="00A35A3E"/>
    <w:rsid w:val="00A35B4B"/>
    <w:rsid w:val="00A35E48"/>
    <w:rsid w:val="00A360FC"/>
    <w:rsid w:val="00A365F1"/>
    <w:rsid w:val="00A36672"/>
    <w:rsid w:val="00A366F9"/>
    <w:rsid w:val="00A36738"/>
    <w:rsid w:val="00A36887"/>
    <w:rsid w:val="00A36A50"/>
    <w:rsid w:val="00A36A7F"/>
    <w:rsid w:val="00A36CE8"/>
    <w:rsid w:val="00A36D0F"/>
    <w:rsid w:val="00A36EF7"/>
    <w:rsid w:val="00A375D6"/>
    <w:rsid w:val="00A376A9"/>
    <w:rsid w:val="00A37A25"/>
    <w:rsid w:val="00A37B71"/>
    <w:rsid w:val="00A37BB8"/>
    <w:rsid w:val="00A37E90"/>
    <w:rsid w:val="00A40271"/>
    <w:rsid w:val="00A4031A"/>
    <w:rsid w:val="00A406F0"/>
    <w:rsid w:val="00A40722"/>
    <w:rsid w:val="00A40810"/>
    <w:rsid w:val="00A4103A"/>
    <w:rsid w:val="00A41066"/>
    <w:rsid w:val="00A410CB"/>
    <w:rsid w:val="00A4140D"/>
    <w:rsid w:val="00A41810"/>
    <w:rsid w:val="00A4189A"/>
    <w:rsid w:val="00A419CF"/>
    <w:rsid w:val="00A41F41"/>
    <w:rsid w:val="00A423A5"/>
    <w:rsid w:val="00A4271F"/>
    <w:rsid w:val="00A42DCE"/>
    <w:rsid w:val="00A42DD3"/>
    <w:rsid w:val="00A43080"/>
    <w:rsid w:val="00A43796"/>
    <w:rsid w:val="00A43837"/>
    <w:rsid w:val="00A43CF9"/>
    <w:rsid w:val="00A43E1A"/>
    <w:rsid w:val="00A4403F"/>
    <w:rsid w:val="00A441BE"/>
    <w:rsid w:val="00A44395"/>
    <w:rsid w:val="00A44490"/>
    <w:rsid w:val="00A44BB5"/>
    <w:rsid w:val="00A44E47"/>
    <w:rsid w:val="00A4513C"/>
    <w:rsid w:val="00A45408"/>
    <w:rsid w:val="00A454D2"/>
    <w:rsid w:val="00A455BF"/>
    <w:rsid w:val="00A458B3"/>
    <w:rsid w:val="00A45E54"/>
    <w:rsid w:val="00A45E64"/>
    <w:rsid w:val="00A467BF"/>
    <w:rsid w:val="00A46E8C"/>
    <w:rsid w:val="00A477CA"/>
    <w:rsid w:val="00A477ED"/>
    <w:rsid w:val="00A47CA3"/>
    <w:rsid w:val="00A47E1C"/>
    <w:rsid w:val="00A47E38"/>
    <w:rsid w:val="00A5012F"/>
    <w:rsid w:val="00A50179"/>
    <w:rsid w:val="00A50197"/>
    <w:rsid w:val="00A502DD"/>
    <w:rsid w:val="00A504AD"/>
    <w:rsid w:val="00A50821"/>
    <w:rsid w:val="00A50D94"/>
    <w:rsid w:val="00A51000"/>
    <w:rsid w:val="00A511C2"/>
    <w:rsid w:val="00A513AE"/>
    <w:rsid w:val="00A519AA"/>
    <w:rsid w:val="00A51F75"/>
    <w:rsid w:val="00A52058"/>
    <w:rsid w:val="00A52509"/>
    <w:rsid w:val="00A5271F"/>
    <w:rsid w:val="00A527EB"/>
    <w:rsid w:val="00A52A3F"/>
    <w:rsid w:val="00A52ED4"/>
    <w:rsid w:val="00A53045"/>
    <w:rsid w:val="00A5304F"/>
    <w:rsid w:val="00A5361B"/>
    <w:rsid w:val="00A53727"/>
    <w:rsid w:val="00A53883"/>
    <w:rsid w:val="00A53B48"/>
    <w:rsid w:val="00A53FDA"/>
    <w:rsid w:val="00A548C6"/>
    <w:rsid w:val="00A54947"/>
    <w:rsid w:val="00A54B72"/>
    <w:rsid w:val="00A54CEC"/>
    <w:rsid w:val="00A54E51"/>
    <w:rsid w:val="00A5555D"/>
    <w:rsid w:val="00A55809"/>
    <w:rsid w:val="00A55AF5"/>
    <w:rsid w:val="00A55D86"/>
    <w:rsid w:val="00A55E33"/>
    <w:rsid w:val="00A56146"/>
    <w:rsid w:val="00A56366"/>
    <w:rsid w:val="00A56787"/>
    <w:rsid w:val="00A56D49"/>
    <w:rsid w:val="00A570AB"/>
    <w:rsid w:val="00A57110"/>
    <w:rsid w:val="00A57126"/>
    <w:rsid w:val="00A5731C"/>
    <w:rsid w:val="00A57513"/>
    <w:rsid w:val="00A575D0"/>
    <w:rsid w:val="00A5760B"/>
    <w:rsid w:val="00A5786B"/>
    <w:rsid w:val="00A601FB"/>
    <w:rsid w:val="00A605F8"/>
    <w:rsid w:val="00A6063C"/>
    <w:rsid w:val="00A60AB5"/>
    <w:rsid w:val="00A60B35"/>
    <w:rsid w:val="00A60E88"/>
    <w:rsid w:val="00A60F2B"/>
    <w:rsid w:val="00A616CB"/>
    <w:rsid w:val="00A61ACB"/>
    <w:rsid w:val="00A61BCD"/>
    <w:rsid w:val="00A61CD2"/>
    <w:rsid w:val="00A62446"/>
    <w:rsid w:val="00A62581"/>
    <w:rsid w:val="00A626F7"/>
    <w:rsid w:val="00A627AC"/>
    <w:rsid w:val="00A627EE"/>
    <w:rsid w:val="00A62885"/>
    <w:rsid w:val="00A62DA7"/>
    <w:rsid w:val="00A62EEA"/>
    <w:rsid w:val="00A63497"/>
    <w:rsid w:val="00A635B0"/>
    <w:rsid w:val="00A63626"/>
    <w:rsid w:val="00A63E7A"/>
    <w:rsid w:val="00A63E99"/>
    <w:rsid w:val="00A63ECF"/>
    <w:rsid w:val="00A64341"/>
    <w:rsid w:val="00A644A1"/>
    <w:rsid w:val="00A646E6"/>
    <w:rsid w:val="00A64DDD"/>
    <w:rsid w:val="00A650EA"/>
    <w:rsid w:val="00A6516D"/>
    <w:rsid w:val="00A653FF"/>
    <w:rsid w:val="00A65C4B"/>
    <w:rsid w:val="00A65F17"/>
    <w:rsid w:val="00A6638A"/>
    <w:rsid w:val="00A664E0"/>
    <w:rsid w:val="00A665F0"/>
    <w:rsid w:val="00A667B7"/>
    <w:rsid w:val="00A6698D"/>
    <w:rsid w:val="00A66BAB"/>
    <w:rsid w:val="00A66F4D"/>
    <w:rsid w:val="00A6796B"/>
    <w:rsid w:val="00A67BA7"/>
    <w:rsid w:val="00A67EF5"/>
    <w:rsid w:val="00A7037E"/>
    <w:rsid w:val="00A713BA"/>
    <w:rsid w:val="00A71D5D"/>
    <w:rsid w:val="00A71D7C"/>
    <w:rsid w:val="00A71F37"/>
    <w:rsid w:val="00A72072"/>
    <w:rsid w:val="00A72151"/>
    <w:rsid w:val="00A724A3"/>
    <w:rsid w:val="00A724AF"/>
    <w:rsid w:val="00A72540"/>
    <w:rsid w:val="00A7271F"/>
    <w:rsid w:val="00A72756"/>
    <w:rsid w:val="00A72A9C"/>
    <w:rsid w:val="00A72B99"/>
    <w:rsid w:val="00A72BB1"/>
    <w:rsid w:val="00A72CDE"/>
    <w:rsid w:val="00A72DD4"/>
    <w:rsid w:val="00A73690"/>
    <w:rsid w:val="00A73860"/>
    <w:rsid w:val="00A73A39"/>
    <w:rsid w:val="00A73A6C"/>
    <w:rsid w:val="00A73EA9"/>
    <w:rsid w:val="00A746C4"/>
    <w:rsid w:val="00A74990"/>
    <w:rsid w:val="00A750CE"/>
    <w:rsid w:val="00A75437"/>
    <w:rsid w:val="00A754AF"/>
    <w:rsid w:val="00A758D4"/>
    <w:rsid w:val="00A761CE"/>
    <w:rsid w:val="00A76492"/>
    <w:rsid w:val="00A764DC"/>
    <w:rsid w:val="00A76653"/>
    <w:rsid w:val="00A76EED"/>
    <w:rsid w:val="00A7700F"/>
    <w:rsid w:val="00A773C7"/>
    <w:rsid w:val="00A774F0"/>
    <w:rsid w:val="00A77571"/>
    <w:rsid w:val="00A77BCF"/>
    <w:rsid w:val="00A77E5C"/>
    <w:rsid w:val="00A77EF4"/>
    <w:rsid w:val="00A80F5C"/>
    <w:rsid w:val="00A81036"/>
    <w:rsid w:val="00A81132"/>
    <w:rsid w:val="00A81198"/>
    <w:rsid w:val="00A81225"/>
    <w:rsid w:val="00A8183C"/>
    <w:rsid w:val="00A81896"/>
    <w:rsid w:val="00A818B8"/>
    <w:rsid w:val="00A81B98"/>
    <w:rsid w:val="00A82200"/>
    <w:rsid w:val="00A82E7B"/>
    <w:rsid w:val="00A83035"/>
    <w:rsid w:val="00A8364F"/>
    <w:rsid w:val="00A8386E"/>
    <w:rsid w:val="00A83CB1"/>
    <w:rsid w:val="00A840F2"/>
    <w:rsid w:val="00A841CC"/>
    <w:rsid w:val="00A846B4"/>
    <w:rsid w:val="00A84AB7"/>
    <w:rsid w:val="00A84B47"/>
    <w:rsid w:val="00A84C60"/>
    <w:rsid w:val="00A84F14"/>
    <w:rsid w:val="00A854FF"/>
    <w:rsid w:val="00A85848"/>
    <w:rsid w:val="00A85ADA"/>
    <w:rsid w:val="00A86204"/>
    <w:rsid w:val="00A86CC4"/>
    <w:rsid w:val="00A86F5B"/>
    <w:rsid w:val="00A86F9D"/>
    <w:rsid w:val="00A86FBF"/>
    <w:rsid w:val="00A87635"/>
    <w:rsid w:val="00A8796E"/>
    <w:rsid w:val="00A87B58"/>
    <w:rsid w:val="00A87CE9"/>
    <w:rsid w:val="00A87D03"/>
    <w:rsid w:val="00A9027E"/>
    <w:rsid w:val="00A902E2"/>
    <w:rsid w:val="00A90315"/>
    <w:rsid w:val="00A903B7"/>
    <w:rsid w:val="00A90AE9"/>
    <w:rsid w:val="00A90DD8"/>
    <w:rsid w:val="00A90E46"/>
    <w:rsid w:val="00A91313"/>
    <w:rsid w:val="00A9147D"/>
    <w:rsid w:val="00A9161F"/>
    <w:rsid w:val="00A9179D"/>
    <w:rsid w:val="00A91BA3"/>
    <w:rsid w:val="00A91C07"/>
    <w:rsid w:val="00A920F3"/>
    <w:rsid w:val="00A9261F"/>
    <w:rsid w:val="00A92865"/>
    <w:rsid w:val="00A92BA3"/>
    <w:rsid w:val="00A92C2D"/>
    <w:rsid w:val="00A92DC0"/>
    <w:rsid w:val="00A930BF"/>
    <w:rsid w:val="00A9322E"/>
    <w:rsid w:val="00A936F8"/>
    <w:rsid w:val="00A9388C"/>
    <w:rsid w:val="00A938D1"/>
    <w:rsid w:val="00A945FA"/>
    <w:rsid w:val="00A945FC"/>
    <w:rsid w:val="00A94649"/>
    <w:rsid w:val="00A94701"/>
    <w:rsid w:val="00A94865"/>
    <w:rsid w:val="00A94BD7"/>
    <w:rsid w:val="00A94CD1"/>
    <w:rsid w:val="00A94D1F"/>
    <w:rsid w:val="00A94DA4"/>
    <w:rsid w:val="00A955BB"/>
    <w:rsid w:val="00A958EC"/>
    <w:rsid w:val="00A95A16"/>
    <w:rsid w:val="00A9626D"/>
    <w:rsid w:val="00A962D8"/>
    <w:rsid w:val="00A96B92"/>
    <w:rsid w:val="00A97197"/>
    <w:rsid w:val="00A9719C"/>
    <w:rsid w:val="00AA01DB"/>
    <w:rsid w:val="00AA02F6"/>
    <w:rsid w:val="00AA0711"/>
    <w:rsid w:val="00AA0737"/>
    <w:rsid w:val="00AA0749"/>
    <w:rsid w:val="00AA0A52"/>
    <w:rsid w:val="00AA0F25"/>
    <w:rsid w:val="00AA137D"/>
    <w:rsid w:val="00AA14F5"/>
    <w:rsid w:val="00AA1799"/>
    <w:rsid w:val="00AA1D51"/>
    <w:rsid w:val="00AA2168"/>
    <w:rsid w:val="00AA2171"/>
    <w:rsid w:val="00AA2A05"/>
    <w:rsid w:val="00AA2DCC"/>
    <w:rsid w:val="00AA2EDC"/>
    <w:rsid w:val="00AA302B"/>
    <w:rsid w:val="00AA3248"/>
    <w:rsid w:val="00AA3361"/>
    <w:rsid w:val="00AA3387"/>
    <w:rsid w:val="00AA3975"/>
    <w:rsid w:val="00AA4322"/>
    <w:rsid w:val="00AA452B"/>
    <w:rsid w:val="00AA4589"/>
    <w:rsid w:val="00AA471A"/>
    <w:rsid w:val="00AA4979"/>
    <w:rsid w:val="00AA4AA5"/>
    <w:rsid w:val="00AA5041"/>
    <w:rsid w:val="00AA51CC"/>
    <w:rsid w:val="00AA5358"/>
    <w:rsid w:val="00AA5369"/>
    <w:rsid w:val="00AA5ABF"/>
    <w:rsid w:val="00AA5EDE"/>
    <w:rsid w:val="00AA6466"/>
    <w:rsid w:val="00AA67CB"/>
    <w:rsid w:val="00AA67DF"/>
    <w:rsid w:val="00AA69C5"/>
    <w:rsid w:val="00AA69CD"/>
    <w:rsid w:val="00AA6A07"/>
    <w:rsid w:val="00AB017C"/>
    <w:rsid w:val="00AB0243"/>
    <w:rsid w:val="00AB0449"/>
    <w:rsid w:val="00AB0AA2"/>
    <w:rsid w:val="00AB1255"/>
    <w:rsid w:val="00AB13C7"/>
    <w:rsid w:val="00AB19B7"/>
    <w:rsid w:val="00AB1AFF"/>
    <w:rsid w:val="00AB1B32"/>
    <w:rsid w:val="00AB1C98"/>
    <w:rsid w:val="00AB2288"/>
    <w:rsid w:val="00AB2514"/>
    <w:rsid w:val="00AB27A6"/>
    <w:rsid w:val="00AB2B24"/>
    <w:rsid w:val="00AB30F4"/>
    <w:rsid w:val="00AB32EB"/>
    <w:rsid w:val="00AB3574"/>
    <w:rsid w:val="00AB3650"/>
    <w:rsid w:val="00AB3A81"/>
    <w:rsid w:val="00AB3C50"/>
    <w:rsid w:val="00AB3DDA"/>
    <w:rsid w:val="00AB4A6E"/>
    <w:rsid w:val="00AB5073"/>
    <w:rsid w:val="00AB5366"/>
    <w:rsid w:val="00AB59D7"/>
    <w:rsid w:val="00AB5CF3"/>
    <w:rsid w:val="00AB6402"/>
    <w:rsid w:val="00AB67D9"/>
    <w:rsid w:val="00AB6CF1"/>
    <w:rsid w:val="00AB6DF1"/>
    <w:rsid w:val="00AB70CA"/>
    <w:rsid w:val="00AB7A6D"/>
    <w:rsid w:val="00AB7EEF"/>
    <w:rsid w:val="00AC013B"/>
    <w:rsid w:val="00AC0553"/>
    <w:rsid w:val="00AC0716"/>
    <w:rsid w:val="00AC0720"/>
    <w:rsid w:val="00AC0B9E"/>
    <w:rsid w:val="00AC10A4"/>
    <w:rsid w:val="00AC1107"/>
    <w:rsid w:val="00AC12D1"/>
    <w:rsid w:val="00AC14C4"/>
    <w:rsid w:val="00AC24D7"/>
    <w:rsid w:val="00AC2A58"/>
    <w:rsid w:val="00AC3059"/>
    <w:rsid w:val="00AC31E1"/>
    <w:rsid w:val="00AC32CA"/>
    <w:rsid w:val="00AC32CE"/>
    <w:rsid w:val="00AC32EA"/>
    <w:rsid w:val="00AC349A"/>
    <w:rsid w:val="00AC358C"/>
    <w:rsid w:val="00AC3921"/>
    <w:rsid w:val="00AC3C45"/>
    <w:rsid w:val="00AC3C87"/>
    <w:rsid w:val="00AC3CF2"/>
    <w:rsid w:val="00AC3D9E"/>
    <w:rsid w:val="00AC426F"/>
    <w:rsid w:val="00AC431D"/>
    <w:rsid w:val="00AC4602"/>
    <w:rsid w:val="00AC4817"/>
    <w:rsid w:val="00AC4B19"/>
    <w:rsid w:val="00AC4B2E"/>
    <w:rsid w:val="00AC4DAD"/>
    <w:rsid w:val="00AC5CB3"/>
    <w:rsid w:val="00AC6427"/>
    <w:rsid w:val="00AC6983"/>
    <w:rsid w:val="00AC6A23"/>
    <w:rsid w:val="00AC6B10"/>
    <w:rsid w:val="00AC6B49"/>
    <w:rsid w:val="00AC6B9C"/>
    <w:rsid w:val="00AC6CA7"/>
    <w:rsid w:val="00AC71A3"/>
    <w:rsid w:val="00AC72BF"/>
    <w:rsid w:val="00AC73FE"/>
    <w:rsid w:val="00AC76A7"/>
    <w:rsid w:val="00AC7B0F"/>
    <w:rsid w:val="00AC7CE8"/>
    <w:rsid w:val="00AC7D86"/>
    <w:rsid w:val="00AC7E37"/>
    <w:rsid w:val="00AD006C"/>
    <w:rsid w:val="00AD0096"/>
    <w:rsid w:val="00AD03AE"/>
    <w:rsid w:val="00AD0A0D"/>
    <w:rsid w:val="00AD1160"/>
    <w:rsid w:val="00AD15B9"/>
    <w:rsid w:val="00AD184A"/>
    <w:rsid w:val="00AD187D"/>
    <w:rsid w:val="00AD18AF"/>
    <w:rsid w:val="00AD1C6A"/>
    <w:rsid w:val="00AD26D9"/>
    <w:rsid w:val="00AD293C"/>
    <w:rsid w:val="00AD2B10"/>
    <w:rsid w:val="00AD2EAA"/>
    <w:rsid w:val="00AD3135"/>
    <w:rsid w:val="00AD3352"/>
    <w:rsid w:val="00AD33D6"/>
    <w:rsid w:val="00AD38B3"/>
    <w:rsid w:val="00AD3AD5"/>
    <w:rsid w:val="00AD3AF0"/>
    <w:rsid w:val="00AD42AA"/>
    <w:rsid w:val="00AD44FB"/>
    <w:rsid w:val="00AD45AC"/>
    <w:rsid w:val="00AD48CD"/>
    <w:rsid w:val="00AD4B62"/>
    <w:rsid w:val="00AD4C2D"/>
    <w:rsid w:val="00AD4F91"/>
    <w:rsid w:val="00AD521E"/>
    <w:rsid w:val="00AD564A"/>
    <w:rsid w:val="00AD5D85"/>
    <w:rsid w:val="00AD5D89"/>
    <w:rsid w:val="00AD6018"/>
    <w:rsid w:val="00AD658B"/>
    <w:rsid w:val="00AD6BAF"/>
    <w:rsid w:val="00AD6C6A"/>
    <w:rsid w:val="00AD6F7C"/>
    <w:rsid w:val="00AD7249"/>
    <w:rsid w:val="00AD7732"/>
    <w:rsid w:val="00AE050F"/>
    <w:rsid w:val="00AE1158"/>
    <w:rsid w:val="00AE12B1"/>
    <w:rsid w:val="00AE13C8"/>
    <w:rsid w:val="00AE13DF"/>
    <w:rsid w:val="00AE1D30"/>
    <w:rsid w:val="00AE1EDD"/>
    <w:rsid w:val="00AE1FAB"/>
    <w:rsid w:val="00AE2393"/>
    <w:rsid w:val="00AE29F2"/>
    <w:rsid w:val="00AE2B97"/>
    <w:rsid w:val="00AE2E40"/>
    <w:rsid w:val="00AE3192"/>
    <w:rsid w:val="00AE32B7"/>
    <w:rsid w:val="00AE3377"/>
    <w:rsid w:val="00AE33A0"/>
    <w:rsid w:val="00AE3629"/>
    <w:rsid w:val="00AE3C7D"/>
    <w:rsid w:val="00AE4187"/>
    <w:rsid w:val="00AE41E6"/>
    <w:rsid w:val="00AE420A"/>
    <w:rsid w:val="00AE421F"/>
    <w:rsid w:val="00AE431D"/>
    <w:rsid w:val="00AE4F10"/>
    <w:rsid w:val="00AE502A"/>
    <w:rsid w:val="00AE5162"/>
    <w:rsid w:val="00AE55C2"/>
    <w:rsid w:val="00AE5676"/>
    <w:rsid w:val="00AE56A8"/>
    <w:rsid w:val="00AE56EE"/>
    <w:rsid w:val="00AE5895"/>
    <w:rsid w:val="00AE5AD8"/>
    <w:rsid w:val="00AE5D25"/>
    <w:rsid w:val="00AE5F1B"/>
    <w:rsid w:val="00AE620F"/>
    <w:rsid w:val="00AE6734"/>
    <w:rsid w:val="00AE6B5F"/>
    <w:rsid w:val="00AE6C22"/>
    <w:rsid w:val="00AE6D8B"/>
    <w:rsid w:val="00AE70E5"/>
    <w:rsid w:val="00AE7373"/>
    <w:rsid w:val="00AE73D5"/>
    <w:rsid w:val="00AE7AEF"/>
    <w:rsid w:val="00AE7B05"/>
    <w:rsid w:val="00AE7BE4"/>
    <w:rsid w:val="00AF04F6"/>
    <w:rsid w:val="00AF0B45"/>
    <w:rsid w:val="00AF0E77"/>
    <w:rsid w:val="00AF0F55"/>
    <w:rsid w:val="00AF11C0"/>
    <w:rsid w:val="00AF1A83"/>
    <w:rsid w:val="00AF1B1A"/>
    <w:rsid w:val="00AF1B3A"/>
    <w:rsid w:val="00AF1E82"/>
    <w:rsid w:val="00AF1EE6"/>
    <w:rsid w:val="00AF25E9"/>
    <w:rsid w:val="00AF29D4"/>
    <w:rsid w:val="00AF3A73"/>
    <w:rsid w:val="00AF3AE1"/>
    <w:rsid w:val="00AF3C35"/>
    <w:rsid w:val="00AF3C5D"/>
    <w:rsid w:val="00AF3D2E"/>
    <w:rsid w:val="00AF3E32"/>
    <w:rsid w:val="00AF4B54"/>
    <w:rsid w:val="00AF4E5A"/>
    <w:rsid w:val="00AF4EE4"/>
    <w:rsid w:val="00AF509A"/>
    <w:rsid w:val="00AF55BA"/>
    <w:rsid w:val="00AF5D4C"/>
    <w:rsid w:val="00AF5E38"/>
    <w:rsid w:val="00AF60A8"/>
    <w:rsid w:val="00AF682A"/>
    <w:rsid w:val="00AF706D"/>
    <w:rsid w:val="00AF748B"/>
    <w:rsid w:val="00AF7524"/>
    <w:rsid w:val="00AF7D3D"/>
    <w:rsid w:val="00AF7DEF"/>
    <w:rsid w:val="00B0035A"/>
    <w:rsid w:val="00B00569"/>
    <w:rsid w:val="00B00634"/>
    <w:rsid w:val="00B00B11"/>
    <w:rsid w:val="00B00C73"/>
    <w:rsid w:val="00B0130B"/>
    <w:rsid w:val="00B013D3"/>
    <w:rsid w:val="00B01A84"/>
    <w:rsid w:val="00B02B45"/>
    <w:rsid w:val="00B02C70"/>
    <w:rsid w:val="00B03124"/>
    <w:rsid w:val="00B036BA"/>
    <w:rsid w:val="00B037BD"/>
    <w:rsid w:val="00B03AC5"/>
    <w:rsid w:val="00B03BD9"/>
    <w:rsid w:val="00B04019"/>
    <w:rsid w:val="00B04028"/>
    <w:rsid w:val="00B0410E"/>
    <w:rsid w:val="00B044E3"/>
    <w:rsid w:val="00B04BF8"/>
    <w:rsid w:val="00B04CC5"/>
    <w:rsid w:val="00B04D66"/>
    <w:rsid w:val="00B051BE"/>
    <w:rsid w:val="00B058ED"/>
    <w:rsid w:val="00B05973"/>
    <w:rsid w:val="00B059C5"/>
    <w:rsid w:val="00B05E14"/>
    <w:rsid w:val="00B05FB3"/>
    <w:rsid w:val="00B05FC6"/>
    <w:rsid w:val="00B06052"/>
    <w:rsid w:val="00B061BD"/>
    <w:rsid w:val="00B06922"/>
    <w:rsid w:val="00B06AE0"/>
    <w:rsid w:val="00B07262"/>
    <w:rsid w:val="00B07325"/>
    <w:rsid w:val="00B0750C"/>
    <w:rsid w:val="00B0793C"/>
    <w:rsid w:val="00B079CF"/>
    <w:rsid w:val="00B07DDD"/>
    <w:rsid w:val="00B07E89"/>
    <w:rsid w:val="00B1043A"/>
    <w:rsid w:val="00B10689"/>
    <w:rsid w:val="00B10838"/>
    <w:rsid w:val="00B10A50"/>
    <w:rsid w:val="00B1114A"/>
    <w:rsid w:val="00B11816"/>
    <w:rsid w:val="00B11D52"/>
    <w:rsid w:val="00B11DCF"/>
    <w:rsid w:val="00B12522"/>
    <w:rsid w:val="00B1258B"/>
    <w:rsid w:val="00B1264D"/>
    <w:rsid w:val="00B12DBE"/>
    <w:rsid w:val="00B12DE5"/>
    <w:rsid w:val="00B13415"/>
    <w:rsid w:val="00B13498"/>
    <w:rsid w:val="00B135D0"/>
    <w:rsid w:val="00B14736"/>
    <w:rsid w:val="00B1484C"/>
    <w:rsid w:val="00B14879"/>
    <w:rsid w:val="00B14C0D"/>
    <w:rsid w:val="00B15112"/>
    <w:rsid w:val="00B1522F"/>
    <w:rsid w:val="00B15525"/>
    <w:rsid w:val="00B156FB"/>
    <w:rsid w:val="00B15729"/>
    <w:rsid w:val="00B15D5B"/>
    <w:rsid w:val="00B1627C"/>
    <w:rsid w:val="00B16614"/>
    <w:rsid w:val="00B16836"/>
    <w:rsid w:val="00B1698D"/>
    <w:rsid w:val="00B16B8E"/>
    <w:rsid w:val="00B16CC3"/>
    <w:rsid w:val="00B16F15"/>
    <w:rsid w:val="00B170B8"/>
    <w:rsid w:val="00B179BC"/>
    <w:rsid w:val="00B17A2C"/>
    <w:rsid w:val="00B17D6E"/>
    <w:rsid w:val="00B20044"/>
    <w:rsid w:val="00B20228"/>
    <w:rsid w:val="00B20466"/>
    <w:rsid w:val="00B20758"/>
    <w:rsid w:val="00B20829"/>
    <w:rsid w:val="00B20C80"/>
    <w:rsid w:val="00B20CEC"/>
    <w:rsid w:val="00B2157C"/>
    <w:rsid w:val="00B21674"/>
    <w:rsid w:val="00B21805"/>
    <w:rsid w:val="00B21B1A"/>
    <w:rsid w:val="00B21F29"/>
    <w:rsid w:val="00B2280F"/>
    <w:rsid w:val="00B2307E"/>
    <w:rsid w:val="00B23231"/>
    <w:rsid w:val="00B2341B"/>
    <w:rsid w:val="00B23428"/>
    <w:rsid w:val="00B23A5F"/>
    <w:rsid w:val="00B23A9E"/>
    <w:rsid w:val="00B23BE4"/>
    <w:rsid w:val="00B23F75"/>
    <w:rsid w:val="00B2419E"/>
    <w:rsid w:val="00B241F7"/>
    <w:rsid w:val="00B242D0"/>
    <w:rsid w:val="00B2444D"/>
    <w:rsid w:val="00B24560"/>
    <w:rsid w:val="00B24C48"/>
    <w:rsid w:val="00B24C89"/>
    <w:rsid w:val="00B24E22"/>
    <w:rsid w:val="00B24E7B"/>
    <w:rsid w:val="00B2536F"/>
    <w:rsid w:val="00B25382"/>
    <w:rsid w:val="00B25AAC"/>
    <w:rsid w:val="00B25B95"/>
    <w:rsid w:val="00B2611F"/>
    <w:rsid w:val="00B2613C"/>
    <w:rsid w:val="00B26A07"/>
    <w:rsid w:val="00B26B69"/>
    <w:rsid w:val="00B27204"/>
    <w:rsid w:val="00B27351"/>
    <w:rsid w:val="00B2740B"/>
    <w:rsid w:val="00B2742C"/>
    <w:rsid w:val="00B27885"/>
    <w:rsid w:val="00B27C3A"/>
    <w:rsid w:val="00B27C6E"/>
    <w:rsid w:val="00B27D30"/>
    <w:rsid w:val="00B3028D"/>
    <w:rsid w:val="00B30543"/>
    <w:rsid w:val="00B30651"/>
    <w:rsid w:val="00B306DB"/>
    <w:rsid w:val="00B30768"/>
    <w:rsid w:val="00B308BA"/>
    <w:rsid w:val="00B30BBD"/>
    <w:rsid w:val="00B30C85"/>
    <w:rsid w:val="00B30DC0"/>
    <w:rsid w:val="00B313B0"/>
    <w:rsid w:val="00B314CC"/>
    <w:rsid w:val="00B31BA1"/>
    <w:rsid w:val="00B31E81"/>
    <w:rsid w:val="00B31F6B"/>
    <w:rsid w:val="00B3209F"/>
    <w:rsid w:val="00B32258"/>
    <w:rsid w:val="00B322DF"/>
    <w:rsid w:val="00B32377"/>
    <w:rsid w:val="00B329DA"/>
    <w:rsid w:val="00B32C5E"/>
    <w:rsid w:val="00B32E4C"/>
    <w:rsid w:val="00B330D7"/>
    <w:rsid w:val="00B33518"/>
    <w:rsid w:val="00B33C46"/>
    <w:rsid w:val="00B33ECC"/>
    <w:rsid w:val="00B33ED5"/>
    <w:rsid w:val="00B342B1"/>
    <w:rsid w:val="00B34643"/>
    <w:rsid w:val="00B34D38"/>
    <w:rsid w:val="00B350BD"/>
    <w:rsid w:val="00B35168"/>
    <w:rsid w:val="00B3533F"/>
    <w:rsid w:val="00B353AF"/>
    <w:rsid w:val="00B354BE"/>
    <w:rsid w:val="00B357A8"/>
    <w:rsid w:val="00B35A22"/>
    <w:rsid w:val="00B35B57"/>
    <w:rsid w:val="00B35BAD"/>
    <w:rsid w:val="00B361B4"/>
    <w:rsid w:val="00B366B6"/>
    <w:rsid w:val="00B36AFA"/>
    <w:rsid w:val="00B36C88"/>
    <w:rsid w:val="00B37032"/>
    <w:rsid w:val="00B370C7"/>
    <w:rsid w:val="00B371BE"/>
    <w:rsid w:val="00B37235"/>
    <w:rsid w:val="00B37456"/>
    <w:rsid w:val="00B37684"/>
    <w:rsid w:val="00B37798"/>
    <w:rsid w:val="00B377A8"/>
    <w:rsid w:val="00B3794E"/>
    <w:rsid w:val="00B37DD1"/>
    <w:rsid w:val="00B400CB"/>
    <w:rsid w:val="00B4010D"/>
    <w:rsid w:val="00B4054F"/>
    <w:rsid w:val="00B40E9D"/>
    <w:rsid w:val="00B4124E"/>
    <w:rsid w:val="00B412CE"/>
    <w:rsid w:val="00B4145F"/>
    <w:rsid w:val="00B4149D"/>
    <w:rsid w:val="00B415F5"/>
    <w:rsid w:val="00B4182A"/>
    <w:rsid w:val="00B4192E"/>
    <w:rsid w:val="00B41AC5"/>
    <w:rsid w:val="00B41B1F"/>
    <w:rsid w:val="00B41D14"/>
    <w:rsid w:val="00B41DED"/>
    <w:rsid w:val="00B42140"/>
    <w:rsid w:val="00B42477"/>
    <w:rsid w:val="00B42759"/>
    <w:rsid w:val="00B4285E"/>
    <w:rsid w:val="00B42905"/>
    <w:rsid w:val="00B4320D"/>
    <w:rsid w:val="00B4326C"/>
    <w:rsid w:val="00B433CB"/>
    <w:rsid w:val="00B4346F"/>
    <w:rsid w:val="00B436A7"/>
    <w:rsid w:val="00B4376A"/>
    <w:rsid w:val="00B43B9E"/>
    <w:rsid w:val="00B44AB1"/>
    <w:rsid w:val="00B45453"/>
    <w:rsid w:val="00B454D0"/>
    <w:rsid w:val="00B45559"/>
    <w:rsid w:val="00B45B59"/>
    <w:rsid w:val="00B45E0D"/>
    <w:rsid w:val="00B46267"/>
    <w:rsid w:val="00B4687A"/>
    <w:rsid w:val="00B46FA5"/>
    <w:rsid w:val="00B46FC5"/>
    <w:rsid w:val="00B474E8"/>
    <w:rsid w:val="00B47A79"/>
    <w:rsid w:val="00B50240"/>
    <w:rsid w:val="00B50453"/>
    <w:rsid w:val="00B509B0"/>
    <w:rsid w:val="00B50C93"/>
    <w:rsid w:val="00B50D72"/>
    <w:rsid w:val="00B50F19"/>
    <w:rsid w:val="00B515A1"/>
    <w:rsid w:val="00B5189D"/>
    <w:rsid w:val="00B51A93"/>
    <w:rsid w:val="00B521DB"/>
    <w:rsid w:val="00B5275A"/>
    <w:rsid w:val="00B52AF1"/>
    <w:rsid w:val="00B53011"/>
    <w:rsid w:val="00B5337B"/>
    <w:rsid w:val="00B53671"/>
    <w:rsid w:val="00B536F3"/>
    <w:rsid w:val="00B53858"/>
    <w:rsid w:val="00B53A0B"/>
    <w:rsid w:val="00B53B76"/>
    <w:rsid w:val="00B53B7A"/>
    <w:rsid w:val="00B53B94"/>
    <w:rsid w:val="00B53EA1"/>
    <w:rsid w:val="00B54381"/>
    <w:rsid w:val="00B5466E"/>
    <w:rsid w:val="00B547A8"/>
    <w:rsid w:val="00B54B41"/>
    <w:rsid w:val="00B54D5B"/>
    <w:rsid w:val="00B553C3"/>
    <w:rsid w:val="00B55515"/>
    <w:rsid w:val="00B55BC0"/>
    <w:rsid w:val="00B55E55"/>
    <w:rsid w:val="00B569E4"/>
    <w:rsid w:val="00B56F9A"/>
    <w:rsid w:val="00B57732"/>
    <w:rsid w:val="00B57ABA"/>
    <w:rsid w:val="00B60250"/>
    <w:rsid w:val="00B60598"/>
    <w:rsid w:val="00B6063D"/>
    <w:rsid w:val="00B60894"/>
    <w:rsid w:val="00B609D1"/>
    <w:rsid w:val="00B60BBA"/>
    <w:rsid w:val="00B60E1C"/>
    <w:rsid w:val="00B610A6"/>
    <w:rsid w:val="00B610DA"/>
    <w:rsid w:val="00B61847"/>
    <w:rsid w:val="00B6194F"/>
    <w:rsid w:val="00B61BC0"/>
    <w:rsid w:val="00B61FB3"/>
    <w:rsid w:val="00B62A11"/>
    <w:rsid w:val="00B62B45"/>
    <w:rsid w:val="00B62BFE"/>
    <w:rsid w:val="00B62CF2"/>
    <w:rsid w:val="00B6332C"/>
    <w:rsid w:val="00B63635"/>
    <w:rsid w:val="00B639D0"/>
    <w:rsid w:val="00B63A3B"/>
    <w:rsid w:val="00B63A95"/>
    <w:rsid w:val="00B63B00"/>
    <w:rsid w:val="00B63CEB"/>
    <w:rsid w:val="00B63D4D"/>
    <w:rsid w:val="00B64732"/>
    <w:rsid w:val="00B6475D"/>
    <w:rsid w:val="00B64DBC"/>
    <w:rsid w:val="00B64DF7"/>
    <w:rsid w:val="00B6502B"/>
    <w:rsid w:val="00B6526A"/>
    <w:rsid w:val="00B6541D"/>
    <w:rsid w:val="00B65536"/>
    <w:rsid w:val="00B65544"/>
    <w:rsid w:val="00B655D6"/>
    <w:rsid w:val="00B65739"/>
    <w:rsid w:val="00B65961"/>
    <w:rsid w:val="00B65969"/>
    <w:rsid w:val="00B65B33"/>
    <w:rsid w:val="00B65B76"/>
    <w:rsid w:val="00B66559"/>
    <w:rsid w:val="00B665E9"/>
    <w:rsid w:val="00B667BF"/>
    <w:rsid w:val="00B66B28"/>
    <w:rsid w:val="00B66D50"/>
    <w:rsid w:val="00B67A9A"/>
    <w:rsid w:val="00B67BB2"/>
    <w:rsid w:val="00B67DD7"/>
    <w:rsid w:val="00B67EBB"/>
    <w:rsid w:val="00B700E0"/>
    <w:rsid w:val="00B70240"/>
    <w:rsid w:val="00B7030D"/>
    <w:rsid w:val="00B704F5"/>
    <w:rsid w:val="00B70638"/>
    <w:rsid w:val="00B70664"/>
    <w:rsid w:val="00B708DB"/>
    <w:rsid w:val="00B70E0D"/>
    <w:rsid w:val="00B70F61"/>
    <w:rsid w:val="00B7108C"/>
    <w:rsid w:val="00B71593"/>
    <w:rsid w:val="00B71623"/>
    <w:rsid w:val="00B71843"/>
    <w:rsid w:val="00B71A83"/>
    <w:rsid w:val="00B71E52"/>
    <w:rsid w:val="00B721A8"/>
    <w:rsid w:val="00B72362"/>
    <w:rsid w:val="00B724F4"/>
    <w:rsid w:val="00B72794"/>
    <w:rsid w:val="00B729C3"/>
    <w:rsid w:val="00B72C38"/>
    <w:rsid w:val="00B72CA5"/>
    <w:rsid w:val="00B72D7F"/>
    <w:rsid w:val="00B7304B"/>
    <w:rsid w:val="00B73221"/>
    <w:rsid w:val="00B735AF"/>
    <w:rsid w:val="00B736EA"/>
    <w:rsid w:val="00B73824"/>
    <w:rsid w:val="00B73951"/>
    <w:rsid w:val="00B73ABD"/>
    <w:rsid w:val="00B74589"/>
    <w:rsid w:val="00B74797"/>
    <w:rsid w:val="00B74B6A"/>
    <w:rsid w:val="00B74C4F"/>
    <w:rsid w:val="00B74E18"/>
    <w:rsid w:val="00B7593B"/>
    <w:rsid w:val="00B75A3E"/>
    <w:rsid w:val="00B75A79"/>
    <w:rsid w:val="00B75B1D"/>
    <w:rsid w:val="00B75C19"/>
    <w:rsid w:val="00B75D1D"/>
    <w:rsid w:val="00B7734F"/>
    <w:rsid w:val="00B775BF"/>
    <w:rsid w:val="00B776D4"/>
    <w:rsid w:val="00B7777E"/>
    <w:rsid w:val="00B77BAE"/>
    <w:rsid w:val="00B80200"/>
    <w:rsid w:val="00B80B3E"/>
    <w:rsid w:val="00B80B6E"/>
    <w:rsid w:val="00B80EE3"/>
    <w:rsid w:val="00B8153D"/>
    <w:rsid w:val="00B815DB"/>
    <w:rsid w:val="00B81967"/>
    <w:rsid w:val="00B819C1"/>
    <w:rsid w:val="00B820ED"/>
    <w:rsid w:val="00B8287B"/>
    <w:rsid w:val="00B82BC8"/>
    <w:rsid w:val="00B82DC8"/>
    <w:rsid w:val="00B82FF2"/>
    <w:rsid w:val="00B837EB"/>
    <w:rsid w:val="00B84070"/>
    <w:rsid w:val="00B8414B"/>
    <w:rsid w:val="00B8500A"/>
    <w:rsid w:val="00B8524D"/>
    <w:rsid w:val="00B85514"/>
    <w:rsid w:val="00B85770"/>
    <w:rsid w:val="00B858A5"/>
    <w:rsid w:val="00B85D3D"/>
    <w:rsid w:val="00B85EB8"/>
    <w:rsid w:val="00B85F64"/>
    <w:rsid w:val="00B8603C"/>
    <w:rsid w:val="00B86121"/>
    <w:rsid w:val="00B86182"/>
    <w:rsid w:val="00B863D4"/>
    <w:rsid w:val="00B86936"/>
    <w:rsid w:val="00B86ADF"/>
    <w:rsid w:val="00B87475"/>
    <w:rsid w:val="00B87F99"/>
    <w:rsid w:val="00B90075"/>
    <w:rsid w:val="00B908CE"/>
    <w:rsid w:val="00B908E7"/>
    <w:rsid w:val="00B91A40"/>
    <w:rsid w:val="00B91BF5"/>
    <w:rsid w:val="00B91FDC"/>
    <w:rsid w:val="00B927BA"/>
    <w:rsid w:val="00B92A39"/>
    <w:rsid w:val="00B92A41"/>
    <w:rsid w:val="00B92B5A"/>
    <w:rsid w:val="00B93205"/>
    <w:rsid w:val="00B9354F"/>
    <w:rsid w:val="00B936D2"/>
    <w:rsid w:val="00B93C52"/>
    <w:rsid w:val="00B93DD5"/>
    <w:rsid w:val="00B942DB"/>
    <w:rsid w:val="00B9470A"/>
    <w:rsid w:val="00B94A1E"/>
    <w:rsid w:val="00B94CE0"/>
    <w:rsid w:val="00B94ED3"/>
    <w:rsid w:val="00B95DEA"/>
    <w:rsid w:val="00B95E15"/>
    <w:rsid w:val="00B96358"/>
    <w:rsid w:val="00B96694"/>
    <w:rsid w:val="00B9677D"/>
    <w:rsid w:val="00B967BC"/>
    <w:rsid w:val="00B968A1"/>
    <w:rsid w:val="00B968F1"/>
    <w:rsid w:val="00B96D05"/>
    <w:rsid w:val="00B96DDB"/>
    <w:rsid w:val="00B96F01"/>
    <w:rsid w:val="00B97095"/>
    <w:rsid w:val="00B976B9"/>
    <w:rsid w:val="00BA006C"/>
    <w:rsid w:val="00BA0162"/>
    <w:rsid w:val="00BA0233"/>
    <w:rsid w:val="00BA04EF"/>
    <w:rsid w:val="00BA05A0"/>
    <w:rsid w:val="00BA0D05"/>
    <w:rsid w:val="00BA0F81"/>
    <w:rsid w:val="00BA0FF9"/>
    <w:rsid w:val="00BA11AD"/>
    <w:rsid w:val="00BA1BB6"/>
    <w:rsid w:val="00BA1C3E"/>
    <w:rsid w:val="00BA1CC9"/>
    <w:rsid w:val="00BA1F8A"/>
    <w:rsid w:val="00BA2470"/>
    <w:rsid w:val="00BA2687"/>
    <w:rsid w:val="00BA26BA"/>
    <w:rsid w:val="00BA29B1"/>
    <w:rsid w:val="00BA2BD3"/>
    <w:rsid w:val="00BA433C"/>
    <w:rsid w:val="00BA495F"/>
    <w:rsid w:val="00BA4972"/>
    <w:rsid w:val="00BA4EB8"/>
    <w:rsid w:val="00BA5205"/>
    <w:rsid w:val="00BA548D"/>
    <w:rsid w:val="00BA550B"/>
    <w:rsid w:val="00BA5CBD"/>
    <w:rsid w:val="00BA5CE7"/>
    <w:rsid w:val="00BA5CFF"/>
    <w:rsid w:val="00BA5F7C"/>
    <w:rsid w:val="00BA65A7"/>
    <w:rsid w:val="00BA68F3"/>
    <w:rsid w:val="00BA69C7"/>
    <w:rsid w:val="00BA6D6C"/>
    <w:rsid w:val="00BA6FF3"/>
    <w:rsid w:val="00BA77A0"/>
    <w:rsid w:val="00BA7891"/>
    <w:rsid w:val="00BB01C6"/>
    <w:rsid w:val="00BB01F3"/>
    <w:rsid w:val="00BB0C47"/>
    <w:rsid w:val="00BB0F77"/>
    <w:rsid w:val="00BB0FF8"/>
    <w:rsid w:val="00BB1007"/>
    <w:rsid w:val="00BB1403"/>
    <w:rsid w:val="00BB2B31"/>
    <w:rsid w:val="00BB2FE6"/>
    <w:rsid w:val="00BB3627"/>
    <w:rsid w:val="00BB3678"/>
    <w:rsid w:val="00BB3C1D"/>
    <w:rsid w:val="00BB3E0B"/>
    <w:rsid w:val="00BB4020"/>
    <w:rsid w:val="00BB40B4"/>
    <w:rsid w:val="00BB42BF"/>
    <w:rsid w:val="00BB43CA"/>
    <w:rsid w:val="00BB44E1"/>
    <w:rsid w:val="00BB4654"/>
    <w:rsid w:val="00BB468A"/>
    <w:rsid w:val="00BB4751"/>
    <w:rsid w:val="00BB48E2"/>
    <w:rsid w:val="00BB4B26"/>
    <w:rsid w:val="00BB4D2F"/>
    <w:rsid w:val="00BB4E4A"/>
    <w:rsid w:val="00BB4E5C"/>
    <w:rsid w:val="00BB5299"/>
    <w:rsid w:val="00BB53BD"/>
    <w:rsid w:val="00BB5464"/>
    <w:rsid w:val="00BB6031"/>
    <w:rsid w:val="00BB6437"/>
    <w:rsid w:val="00BB6512"/>
    <w:rsid w:val="00BB725B"/>
    <w:rsid w:val="00BB7BA5"/>
    <w:rsid w:val="00BB7EC2"/>
    <w:rsid w:val="00BC0051"/>
    <w:rsid w:val="00BC06B5"/>
    <w:rsid w:val="00BC0734"/>
    <w:rsid w:val="00BC09B1"/>
    <w:rsid w:val="00BC1388"/>
    <w:rsid w:val="00BC1577"/>
    <w:rsid w:val="00BC15E3"/>
    <w:rsid w:val="00BC167E"/>
    <w:rsid w:val="00BC1725"/>
    <w:rsid w:val="00BC1A7D"/>
    <w:rsid w:val="00BC1B65"/>
    <w:rsid w:val="00BC1BB6"/>
    <w:rsid w:val="00BC1E9C"/>
    <w:rsid w:val="00BC1F49"/>
    <w:rsid w:val="00BC28E7"/>
    <w:rsid w:val="00BC34C7"/>
    <w:rsid w:val="00BC354B"/>
    <w:rsid w:val="00BC36B7"/>
    <w:rsid w:val="00BC377E"/>
    <w:rsid w:val="00BC3D68"/>
    <w:rsid w:val="00BC427A"/>
    <w:rsid w:val="00BC4541"/>
    <w:rsid w:val="00BC49D0"/>
    <w:rsid w:val="00BC4CA0"/>
    <w:rsid w:val="00BC513E"/>
    <w:rsid w:val="00BC52CE"/>
    <w:rsid w:val="00BC5495"/>
    <w:rsid w:val="00BC54BB"/>
    <w:rsid w:val="00BC5634"/>
    <w:rsid w:val="00BC564E"/>
    <w:rsid w:val="00BC5786"/>
    <w:rsid w:val="00BC5834"/>
    <w:rsid w:val="00BC5837"/>
    <w:rsid w:val="00BC60A2"/>
    <w:rsid w:val="00BC62AC"/>
    <w:rsid w:val="00BC65AE"/>
    <w:rsid w:val="00BC68DD"/>
    <w:rsid w:val="00BC6AF2"/>
    <w:rsid w:val="00BC7010"/>
    <w:rsid w:val="00BC739E"/>
    <w:rsid w:val="00BC7441"/>
    <w:rsid w:val="00BC7581"/>
    <w:rsid w:val="00BC75BF"/>
    <w:rsid w:val="00BC75E4"/>
    <w:rsid w:val="00BC7669"/>
    <w:rsid w:val="00BC7A5B"/>
    <w:rsid w:val="00BC7BDF"/>
    <w:rsid w:val="00BC7F11"/>
    <w:rsid w:val="00BD02DD"/>
    <w:rsid w:val="00BD0827"/>
    <w:rsid w:val="00BD09CB"/>
    <w:rsid w:val="00BD0A03"/>
    <w:rsid w:val="00BD167B"/>
    <w:rsid w:val="00BD1726"/>
    <w:rsid w:val="00BD1AFF"/>
    <w:rsid w:val="00BD1B23"/>
    <w:rsid w:val="00BD1ECE"/>
    <w:rsid w:val="00BD2CB3"/>
    <w:rsid w:val="00BD352D"/>
    <w:rsid w:val="00BD3A1F"/>
    <w:rsid w:val="00BD3B00"/>
    <w:rsid w:val="00BD3C37"/>
    <w:rsid w:val="00BD3D5E"/>
    <w:rsid w:val="00BD4106"/>
    <w:rsid w:val="00BD4155"/>
    <w:rsid w:val="00BD41D5"/>
    <w:rsid w:val="00BD4707"/>
    <w:rsid w:val="00BD4A98"/>
    <w:rsid w:val="00BD4F45"/>
    <w:rsid w:val="00BD50C6"/>
    <w:rsid w:val="00BD52FB"/>
    <w:rsid w:val="00BD54BE"/>
    <w:rsid w:val="00BD5883"/>
    <w:rsid w:val="00BD5ADD"/>
    <w:rsid w:val="00BD5BEF"/>
    <w:rsid w:val="00BD5E29"/>
    <w:rsid w:val="00BD6641"/>
    <w:rsid w:val="00BD664E"/>
    <w:rsid w:val="00BD666A"/>
    <w:rsid w:val="00BD6DD5"/>
    <w:rsid w:val="00BD6F24"/>
    <w:rsid w:val="00BD7621"/>
    <w:rsid w:val="00BD771A"/>
    <w:rsid w:val="00BD7B29"/>
    <w:rsid w:val="00BD7F0A"/>
    <w:rsid w:val="00BE001D"/>
    <w:rsid w:val="00BE0155"/>
    <w:rsid w:val="00BE033B"/>
    <w:rsid w:val="00BE04A0"/>
    <w:rsid w:val="00BE0615"/>
    <w:rsid w:val="00BE0D26"/>
    <w:rsid w:val="00BE0D5C"/>
    <w:rsid w:val="00BE124E"/>
    <w:rsid w:val="00BE1844"/>
    <w:rsid w:val="00BE1974"/>
    <w:rsid w:val="00BE20DB"/>
    <w:rsid w:val="00BE226C"/>
    <w:rsid w:val="00BE2285"/>
    <w:rsid w:val="00BE2353"/>
    <w:rsid w:val="00BE276F"/>
    <w:rsid w:val="00BE281E"/>
    <w:rsid w:val="00BE2A29"/>
    <w:rsid w:val="00BE2CE1"/>
    <w:rsid w:val="00BE2DE1"/>
    <w:rsid w:val="00BE2F28"/>
    <w:rsid w:val="00BE33F8"/>
    <w:rsid w:val="00BE3A15"/>
    <w:rsid w:val="00BE3B7B"/>
    <w:rsid w:val="00BE3BA5"/>
    <w:rsid w:val="00BE4491"/>
    <w:rsid w:val="00BE54E0"/>
    <w:rsid w:val="00BE557A"/>
    <w:rsid w:val="00BE569F"/>
    <w:rsid w:val="00BE5B7C"/>
    <w:rsid w:val="00BE5D4C"/>
    <w:rsid w:val="00BE615C"/>
    <w:rsid w:val="00BE66FF"/>
    <w:rsid w:val="00BE68DE"/>
    <w:rsid w:val="00BE6B05"/>
    <w:rsid w:val="00BE6C19"/>
    <w:rsid w:val="00BE6D35"/>
    <w:rsid w:val="00BE6F0A"/>
    <w:rsid w:val="00BE6FAA"/>
    <w:rsid w:val="00BE708C"/>
    <w:rsid w:val="00BE7227"/>
    <w:rsid w:val="00BE766F"/>
    <w:rsid w:val="00BE76D4"/>
    <w:rsid w:val="00BE7C30"/>
    <w:rsid w:val="00BE7D00"/>
    <w:rsid w:val="00BF0129"/>
    <w:rsid w:val="00BF044F"/>
    <w:rsid w:val="00BF0B52"/>
    <w:rsid w:val="00BF1176"/>
    <w:rsid w:val="00BF16A5"/>
    <w:rsid w:val="00BF1E7C"/>
    <w:rsid w:val="00BF1F63"/>
    <w:rsid w:val="00BF1FC5"/>
    <w:rsid w:val="00BF2009"/>
    <w:rsid w:val="00BF2077"/>
    <w:rsid w:val="00BF27A4"/>
    <w:rsid w:val="00BF284E"/>
    <w:rsid w:val="00BF2B11"/>
    <w:rsid w:val="00BF2B6B"/>
    <w:rsid w:val="00BF3023"/>
    <w:rsid w:val="00BF3043"/>
    <w:rsid w:val="00BF3450"/>
    <w:rsid w:val="00BF3A1B"/>
    <w:rsid w:val="00BF3DB4"/>
    <w:rsid w:val="00BF44ED"/>
    <w:rsid w:val="00BF44FA"/>
    <w:rsid w:val="00BF4775"/>
    <w:rsid w:val="00BF47F6"/>
    <w:rsid w:val="00BF4AD6"/>
    <w:rsid w:val="00BF52A7"/>
    <w:rsid w:val="00BF573A"/>
    <w:rsid w:val="00BF5CB8"/>
    <w:rsid w:val="00BF60E8"/>
    <w:rsid w:val="00BF64B9"/>
    <w:rsid w:val="00BF6CD8"/>
    <w:rsid w:val="00BF6DA9"/>
    <w:rsid w:val="00BF720B"/>
    <w:rsid w:val="00BF758A"/>
    <w:rsid w:val="00BF77B0"/>
    <w:rsid w:val="00BF7CB8"/>
    <w:rsid w:val="00BF7E05"/>
    <w:rsid w:val="00C000C7"/>
    <w:rsid w:val="00C00705"/>
    <w:rsid w:val="00C0078B"/>
    <w:rsid w:val="00C007D3"/>
    <w:rsid w:val="00C00C47"/>
    <w:rsid w:val="00C01053"/>
    <w:rsid w:val="00C010DF"/>
    <w:rsid w:val="00C0149B"/>
    <w:rsid w:val="00C015D6"/>
    <w:rsid w:val="00C016AA"/>
    <w:rsid w:val="00C01708"/>
    <w:rsid w:val="00C017BC"/>
    <w:rsid w:val="00C0185C"/>
    <w:rsid w:val="00C019CC"/>
    <w:rsid w:val="00C01DB5"/>
    <w:rsid w:val="00C01F6F"/>
    <w:rsid w:val="00C0242A"/>
    <w:rsid w:val="00C0248F"/>
    <w:rsid w:val="00C036C0"/>
    <w:rsid w:val="00C0387E"/>
    <w:rsid w:val="00C03EAC"/>
    <w:rsid w:val="00C03F76"/>
    <w:rsid w:val="00C04325"/>
    <w:rsid w:val="00C045DE"/>
    <w:rsid w:val="00C04860"/>
    <w:rsid w:val="00C050B8"/>
    <w:rsid w:val="00C05143"/>
    <w:rsid w:val="00C052F3"/>
    <w:rsid w:val="00C0563A"/>
    <w:rsid w:val="00C057BF"/>
    <w:rsid w:val="00C05A89"/>
    <w:rsid w:val="00C05CA3"/>
    <w:rsid w:val="00C05F54"/>
    <w:rsid w:val="00C06299"/>
    <w:rsid w:val="00C06531"/>
    <w:rsid w:val="00C06AA7"/>
    <w:rsid w:val="00C06B99"/>
    <w:rsid w:val="00C06C10"/>
    <w:rsid w:val="00C06C16"/>
    <w:rsid w:val="00C0728F"/>
    <w:rsid w:val="00C076DC"/>
    <w:rsid w:val="00C07708"/>
    <w:rsid w:val="00C0797F"/>
    <w:rsid w:val="00C07A69"/>
    <w:rsid w:val="00C07D4A"/>
    <w:rsid w:val="00C07F8A"/>
    <w:rsid w:val="00C10123"/>
    <w:rsid w:val="00C1022F"/>
    <w:rsid w:val="00C103D3"/>
    <w:rsid w:val="00C104C7"/>
    <w:rsid w:val="00C105F9"/>
    <w:rsid w:val="00C10C5E"/>
    <w:rsid w:val="00C10C90"/>
    <w:rsid w:val="00C10C95"/>
    <w:rsid w:val="00C10D0F"/>
    <w:rsid w:val="00C10D73"/>
    <w:rsid w:val="00C10F47"/>
    <w:rsid w:val="00C10FB4"/>
    <w:rsid w:val="00C11163"/>
    <w:rsid w:val="00C1120F"/>
    <w:rsid w:val="00C11BB8"/>
    <w:rsid w:val="00C12070"/>
    <w:rsid w:val="00C12E27"/>
    <w:rsid w:val="00C12F08"/>
    <w:rsid w:val="00C13275"/>
    <w:rsid w:val="00C13292"/>
    <w:rsid w:val="00C13BCA"/>
    <w:rsid w:val="00C13C00"/>
    <w:rsid w:val="00C13C26"/>
    <w:rsid w:val="00C13D46"/>
    <w:rsid w:val="00C14090"/>
    <w:rsid w:val="00C14BF9"/>
    <w:rsid w:val="00C14C0C"/>
    <w:rsid w:val="00C14E08"/>
    <w:rsid w:val="00C14FF4"/>
    <w:rsid w:val="00C15884"/>
    <w:rsid w:val="00C158D9"/>
    <w:rsid w:val="00C159DE"/>
    <w:rsid w:val="00C159E7"/>
    <w:rsid w:val="00C15F10"/>
    <w:rsid w:val="00C1606B"/>
    <w:rsid w:val="00C160C8"/>
    <w:rsid w:val="00C1633D"/>
    <w:rsid w:val="00C1637B"/>
    <w:rsid w:val="00C1647D"/>
    <w:rsid w:val="00C16A37"/>
    <w:rsid w:val="00C17091"/>
    <w:rsid w:val="00C17102"/>
    <w:rsid w:val="00C17455"/>
    <w:rsid w:val="00C17DB0"/>
    <w:rsid w:val="00C2057A"/>
    <w:rsid w:val="00C20D9D"/>
    <w:rsid w:val="00C20FFB"/>
    <w:rsid w:val="00C2105F"/>
    <w:rsid w:val="00C2123A"/>
    <w:rsid w:val="00C215C4"/>
    <w:rsid w:val="00C21DD5"/>
    <w:rsid w:val="00C21E8D"/>
    <w:rsid w:val="00C2216B"/>
    <w:rsid w:val="00C2269B"/>
    <w:rsid w:val="00C22B2F"/>
    <w:rsid w:val="00C231F9"/>
    <w:rsid w:val="00C23CE9"/>
    <w:rsid w:val="00C23D45"/>
    <w:rsid w:val="00C23D92"/>
    <w:rsid w:val="00C241E5"/>
    <w:rsid w:val="00C24253"/>
    <w:rsid w:val="00C25045"/>
    <w:rsid w:val="00C2519A"/>
    <w:rsid w:val="00C251B2"/>
    <w:rsid w:val="00C252AF"/>
    <w:rsid w:val="00C25305"/>
    <w:rsid w:val="00C254F8"/>
    <w:rsid w:val="00C259E7"/>
    <w:rsid w:val="00C25D82"/>
    <w:rsid w:val="00C2607C"/>
    <w:rsid w:val="00C26757"/>
    <w:rsid w:val="00C26821"/>
    <w:rsid w:val="00C26924"/>
    <w:rsid w:val="00C26B85"/>
    <w:rsid w:val="00C26E5E"/>
    <w:rsid w:val="00C273EC"/>
    <w:rsid w:val="00C27749"/>
    <w:rsid w:val="00C27793"/>
    <w:rsid w:val="00C2783E"/>
    <w:rsid w:val="00C278F5"/>
    <w:rsid w:val="00C2798B"/>
    <w:rsid w:val="00C279A2"/>
    <w:rsid w:val="00C27ACE"/>
    <w:rsid w:val="00C27B5A"/>
    <w:rsid w:val="00C3000C"/>
    <w:rsid w:val="00C30023"/>
    <w:rsid w:val="00C30404"/>
    <w:rsid w:val="00C307AD"/>
    <w:rsid w:val="00C30DE5"/>
    <w:rsid w:val="00C3127B"/>
    <w:rsid w:val="00C313EC"/>
    <w:rsid w:val="00C31521"/>
    <w:rsid w:val="00C31D26"/>
    <w:rsid w:val="00C31EEE"/>
    <w:rsid w:val="00C31F60"/>
    <w:rsid w:val="00C32012"/>
    <w:rsid w:val="00C32552"/>
    <w:rsid w:val="00C32B78"/>
    <w:rsid w:val="00C32BB7"/>
    <w:rsid w:val="00C32BFA"/>
    <w:rsid w:val="00C32F2E"/>
    <w:rsid w:val="00C330A8"/>
    <w:rsid w:val="00C330D2"/>
    <w:rsid w:val="00C334A4"/>
    <w:rsid w:val="00C3356B"/>
    <w:rsid w:val="00C33A44"/>
    <w:rsid w:val="00C33A52"/>
    <w:rsid w:val="00C33E23"/>
    <w:rsid w:val="00C33F4E"/>
    <w:rsid w:val="00C34102"/>
    <w:rsid w:val="00C341EC"/>
    <w:rsid w:val="00C34216"/>
    <w:rsid w:val="00C343A5"/>
    <w:rsid w:val="00C3449F"/>
    <w:rsid w:val="00C34512"/>
    <w:rsid w:val="00C346F5"/>
    <w:rsid w:val="00C3490D"/>
    <w:rsid w:val="00C34C6C"/>
    <w:rsid w:val="00C34CBE"/>
    <w:rsid w:val="00C34E55"/>
    <w:rsid w:val="00C3503D"/>
    <w:rsid w:val="00C3530B"/>
    <w:rsid w:val="00C35378"/>
    <w:rsid w:val="00C35E15"/>
    <w:rsid w:val="00C36135"/>
    <w:rsid w:val="00C3625F"/>
    <w:rsid w:val="00C36267"/>
    <w:rsid w:val="00C36518"/>
    <w:rsid w:val="00C365E6"/>
    <w:rsid w:val="00C366E3"/>
    <w:rsid w:val="00C368CE"/>
    <w:rsid w:val="00C36A17"/>
    <w:rsid w:val="00C36B95"/>
    <w:rsid w:val="00C36C26"/>
    <w:rsid w:val="00C36D83"/>
    <w:rsid w:val="00C3727E"/>
    <w:rsid w:val="00C3762E"/>
    <w:rsid w:val="00C37BEF"/>
    <w:rsid w:val="00C37CFF"/>
    <w:rsid w:val="00C40128"/>
    <w:rsid w:val="00C414B6"/>
    <w:rsid w:val="00C417D5"/>
    <w:rsid w:val="00C41895"/>
    <w:rsid w:val="00C41989"/>
    <w:rsid w:val="00C419A3"/>
    <w:rsid w:val="00C41CE9"/>
    <w:rsid w:val="00C420C5"/>
    <w:rsid w:val="00C4223C"/>
    <w:rsid w:val="00C42582"/>
    <w:rsid w:val="00C428CB"/>
    <w:rsid w:val="00C42BAC"/>
    <w:rsid w:val="00C42CA9"/>
    <w:rsid w:val="00C42D72"/>
    <w:rsid w:val="00C435BC"/>
    <w:rsid w:val="00C438A2"/>
    <w:rsid w:val="00C440C0"/>
    <w:rsid w:val="00C443D3"/>
    <w:rsid w:val="00C44566"/>
    <w:rsid w:val="00C44608"/>
    <w:rsid w:val="00C446E5"/>
    <w:rsid w:val="00C447E3"/>
    <w:rsid w:val="00C44845"/>
    <w:rsid w:val="00C449BF"/>
    <w:rsid w:val="00C44A21"/>
    <w:rsid w:val="00C44A97"/>
    <w:rsid w:val="00C45504"/>
    <w:rsid w:val="00C45841"/>
    <w:rsid w:val="00C458A4"/>
    <w:rsid w:val="00C45C64"/>
    <w:rsid w:val="00C46088"/>
    <w:rsid w:val="00C46601"/>
    <w:rsid w:val="00C46647"/>
    <w:rsid w:val="00C46683"/>
    <w:rsid w:val="00C46B7F"/>
    <w:rsid w:val="00C46E49"/>
    <w:rsid w:val="00C47229"/>
    <w:rsid w:val="00C47839"/>
    <w:rsid w:val="00C47931"/>
    <w:rsid w:val="00C47F54"/>
    <w:rsid w:val="00C50469"/>
    <w:rsid w:val="00C50BCD"/>
    <w:rsid w:val="00C50E70"/>
    <w:rsid w:val="00C51075"/>
    <w:rsid w:val="00C51143"/>
    <w:rsid w:val="00C51201"/>
    <w:rsid w:val="00C51C2D"/>
    <w:rsid w:val="00C52038"/>
    <w:rsid w:val="00C5213B"/>
    <w:rsid w:val="00C52264"/>
    <w:rsid w:val="00C5279F"/>
    <w:rsid w:val="00C527C9"/>
    <w:rsid w:val="00C52989"/>
    <w:rsid w:val="00C52C1F"/>
    <w:rsid w:val="00C52DD2"/>
    <w:rsid w:val="00C537B0"/>
    <w:rsid w:val="00C537D4"/>
    <w:rsid w:val="00C538BD"/>
    <w:rsid w:val="00C5390F"/>
    <w:rsid w:val="00C53939"/>
    <w:rsid w:val="00C53D49"/>
    <w:rsid w:val="00C53E48"/>
    <w:rsid w:val="00C545C1"/>
    <w:rsid w:val="00C5468D"/>
    <w:rsid w:val="00C546DB"/>
    <w:rsid w:val="00C54935"/>
    <w:rsid w:val="00C54D93"/>
    <w:rsid w:val="00C550BF"/>
    <w:rsid w:val="00C551C4"/>
    <w:rsid w:val="00C552BD"/>
    <w:rsid w:val="00C553B4"/>
    <w:rsid w:val="00C5556B"/>
    <w:rsid w:val="00C55720"/>
    <w:rsid w:val="00C557CE"/>
    <w:rsid w:val="00C5594F"/>
    <w:rsid w:val="00C55EE6"/>
    <w:rsid w:val="00C56030"/>
    <w:rsid w:val="00C56170"/>
    <w:rsid w:val="00C5689D"/>
    <w:rsid w:val="00C56901"/>
    <w:rsid w:val="00C56C97"/>
    <w:rsid w:val="00C56F9B"/>
    <w:rsid w:val="00C571E1"/>
    <w:rsid w:val="00C57990"/>
    <w:rsid w:val="00C57B22"/>
    <w:rsid w:val="00C57D58"/>
    <w:rsid w:val="00C57D7F"/>
    <w:rsid w:val="00C604B5"/>
    <w:rsid w:val="00C606C7"/>
    <w:rsid w:val="00C60801"/>
    <w:rsid w:val="00C60B24"/>
    <w:rsid w:val="00C60BA9"/>
    <w:rsid w:val="00C60C07"/>
    <w:rsid w:val="00C60C3A"/>
    <w:rsid w:val="00C60FFA"/>
    <w:rsid w:val="00C612D9"/>
    <w:rsid w:val="00C61463"/>
    <w:rsid w:val="00C617E8"/>
    <w:rsid w:val="00C61A16"/>
    <w:rsid w:val="00C61DED"/>
    <w:rsid w:val="00C61FA5"/>
    <w:rsid w:val="00C621EC"/>
    <w:rsid w:val="00C62757"/>
    <w:rsid w:val="00C62953"/>
    <w:rsid w:val="00C62D07"/>
    <w:rsid w:val="00C62D38"/>
    <w:rsid w:val="00C62E68"/>
    <w:rsid w:val="00C634A4"/>
    <w:rsid w:val="00C63559"/>
    <w:rsid w:val="00C636BE"/>
    <w:rsid w:val="00C63BEC"/>
    <w:rsid w:val="00C63C69"/>
    <w:rsid w:val="00C63CEA"/>
    <w:rsid w:val="00C64110"/>
    <w:rsid w:val="00C64112"/>
    <w:rsid w:val="00C64B4F"/>
    <w:rsid w:val="00C64BBB"/>
    <w:rsid w:val="00C64CEF"/>
    <w:rsid w:val="00C64F50"/>
    <w:rsid w:val="00C6501F"/>
    <w:rsid w:val="00C6504C"/>
    <w:rsid w:val="00C654BD"/>
    <w:rsid w:val="00C656C4"/>
    <w:rsid w:val="00C65A22"/>
    <w:rsid w:val="00C65CD7"/>
    <w:rsid w:val="00C65E03"/>
    <w:rsid w:val="00C65FEE"/>
    <w:rsid w:val="00C66C30"/>
    <w:rsid w:val="00C66D30"/>
    <w:rsid w:val="00C676A2"/>
    <w:rsid w:val="00C677A8"/>
    <w:rsid w:val="00C67ACD"/>
    <w:rsid w:val="00C67B80"/>
    <w:rsid w:val="00C67F10"/>
    <w:rsid w:val="00C702A3"/>
    <w:rsid w:val="00C704FE"/>
    <w:rsid w:val="00C70660"/>
    <w:rsid w:val="00C70905"/>
    <w:rsid w:val="00C70A8A"/>
    <w:rsid w:val="00C70AE1"/>
    <w:rsid w:val="00C70B3A"/>
    <w:rsid w:val="00C70B62"/>
    <w:rsid w:val="00C70E46"/>
    <w:rsid w:val="00C70F6B"/>
    <w:rsid w:val="00C71445"/>
    <w:rsid w:val="00C71728"/>
    <w:rsid w:val="00C718C3"/>
    <w:rsid w:val="00C721D6"/>
    <w:rsid w:val="00C7239A"/>
    <w:rsid w:val="00C737D2"/>
    <w:rsid w:val="00C738B1"/>
    <w:rsid w:val="00C73A64"/>
    <w:rsid w:val="00C740B2"/>
    <w:rsid w:val="00C741BA"/>
    <w:rsid w:val="00C7478F"/>
    <w:rsid w:val="00C747D8"/>
    <w:rsid w:val="00C74864"/>
    <w:rsid w:val="00C748B7"/>
    <w:rsid w:val="00C74AFB"/>
    <w:rsid w:val="00C74FCC"/>
    <w:rsid w:val="00C75078"/>
    <w:rsid w:val="00C75531"/>
    <w:rsid w:val="00C758E0"/>
    <w:rsid w:val="00C75A63"/>
    <w:rsid w:val="00C75E2D"/>
    <w:rsid w:val="00C75F88"/>
    <w:rsid w:val="00C762BC"/>
    <w:rsid w:val="00C762DF"/>
    <w:rsid w:val="00C763A6"/>
    <w:rsid w:val="00C772F2"/>
    <w:rsid w:val="00C77368"/>
    <w:rsid w:val="00C77561"/>
    <w:rsid w:val="00C77BCF"/>
    <w:rsid w:val="00C77C22"/>
    <w:rsid w:val="00C801E1"/>
    <w:rsid w:val="00C8028B"/>
    <w:rsid w:val="00C80F61"/>
    <w:rsid w:val="00C81117"/>
    <w:rsid w:val="00C81136"/>
    <w:rsid w:val="00C814F2"/>
    <w:rsid w:val="00C815BD"/>
    <w:rsid w:val="00C8176F"/>
    <w:rsid w:val="00C81D8A"/>
    <w:rsid w:val="00C81DBF"/>
    <w:rsid w:val="00C81DEC"/>
    <w:rsid w:val="00C82497"/>
    <w:rsid w:val="00C82880"/>
    <w:rsid w:val="00C82BB2"/>
    <w:rsid w:val="00C82D33"/>
    <w:rsid w:val="00C82D44"/>
    <w:rsid w:val="00C82E12"/>
    <w:rsid w:val="00C832BA"/>
    <w:rsid w:val="00C83450"/>
    <w:rsid w:val="00C83B3E"/>
    <w:rsid w:val="00C83D51"/>
    <w:rsid w:val="00C83D5A"/>
    <w:rsid w:val="00C84822"/>
    <w:rsid w:val="00C84AE0"/>
    <w:rsid w:val="00C84BE2"/>
    <w:rsid w:val="00C84F44"/>
    <w:rsid w:val="00C85231"/>
    <w:rsid w:val="00C85503"/>
    <w:rsid w:val="00C85586"/>
    <w:rsid w:val="00C8578D"/>
    <w:rsid w:val="00C86352"/>
    <w:rsid w:val="00C86675"/>
    <w:rsid w:val="00C86CAB"/>
    <w:rsid w:val="00C86DAF"/>
    <w:rsid w:val="00C86DFB"/>
    <w:rsid w:val="00C8710A"/>
    <w:rsid w:val="00C87712"/>
    <w:rsid w:val="00C87AB5"/>
    <w:rsid w:val="00C903CF"/>
    <w:rsid w:val="00C905C1"/>
    <w:rsid w:val="00C90962"/>
    <w:rsid w:val="00C909FC"/>
    <w:rsid w:val="00C90ABA"/>
    <w:rsid w:val="00C90B34"/>
    <w:rsid w:val="00C90BEE"/>
    <w:rsid w:val="00C90C4E"/>
    <w:rsid w:val="00C90D1E"/>
    <w:rsid w:val="00C91065"/>
    <w:rsid w:val="00C911CE"/>
    <w:rsid w:val="00C912B4"/>
    <w:rsid w:val="00C91307"/>
    <w:rsid w:val="00C914BD"/>
    <w:rsid w:val="00C914C1"/>
    <w:rsid w:val="00C91750"/>
    <w:rsid w:val="00C91923"/>
    <w:rsid w:val="00C919D8"/>
    <w:rsid w:val="00C928F1"/>
    <w:rsid w:val="00C92BC3"/>
    <w:rsid w:val="00C92E18"/>
    <w:rsid w:val="00C932DB"/>
    <w:rsid w:val="00C9334C"/>
    <w:rsid w:val="00C9341A"/>
    <w:rsid w:val="00C93733"/>
    <w:rsid w:val="00C93745"/>
    <w:rsid w:val="00C93875"/>
    <w:rsid w:val="00C93BB1"/>
    <w:rsid w:val="00C93C70"/>
    <w:rsid w:val="00C93F5D"/>
    <w:rsid w:val="00C94455"/>
    <w:rsid w:val="00C947B4"/>
    <w:rsid w:val="00C948E7"/>
    <w:rsid w:val="00C94958"/>
    <w:rsid w:val="00C949C2"/>
    <w:rsid w:val="00C956A1"/>
    <w:rsid w:val="00C957EE"/>
    <w:rsid w:val="00C95ECA"/>
    <w:rsid w:val="00C95F73"/>
    <w:rsid w:val="00C9600A"/>
    <w:rsid w:val="00C963FF"/>
    <w:rsid w:val="00C96597"/>
    <w:rsid w:val="00C96705"/>
    <w:rsid w:val="00C96C16"/>
    <w:rsid w:val="00C96D9B"/>
    <w:rsid w:val="00C96FBC"/>
    <w:rsid w:val="00C97AF5"/>
    <w:rsid w:val="00C97D04"/>
    <w:rsid w:val="00CA05E7"/>
    <w:rsid w:val="00CA0A44"/>
    <w:rsid w:val="00CA0DE6"/>
    <w:rsid w:val="00CA1224"/>
    <w:rsid w:val="00CA17CB"/>
    <w:rsid w:val="00CA1A17"/>
    <w:rsid w:val="00CA240F"/>
    <w:rsid w:val="00CA27CA"/>
    <w:rsid w:val="00CA282F"/>
    <w:rsid w:val="00CA2839"/>
    <w:rsid w:val="00CA2BEB"/>
    <w:rsid w:val="00CA3572"/>
    <w:rsid w:val="00CA36D7"/>
    <w:rsid w:val="00CA473A"/>
    <w:rsid w:val="00CA4758"/>
    <w:rsid w:val="00CA5213"/>
    <w:rsid w:val="00CA5861"/>
    <w:rsid w:val="00CA5DAB"/>
    <w:rsid w:val="00CA5E0F"/>
    <w:rsid w:val="00CA5E46"/>
    <w:rsid w:val="00CA67C4"/>
    <w:rsid w:val="00CA6F4B"/>
    <w:rsid w:val="00CA74B6"/>
    <w:rsid w:val="00CA7612"/>
    <w:rsid w:val="00CA77F4"/>
    <w:rsid w:val="00CA7AF0"/>
    <w:rsid w:val="00CB0846"/>
    <w:rsid w:val="00CB0C5E"/>
    <w:rsid w:val="00CB0E04"/>
    <w:rsid w:val="00CB10F5"/>
    <w:rsid w:val="00CB1801"/>
    <w:rsid w:val="00CB1830"/>
    <w:rsid w:val="00CB18C7"/>
    <w:rsid w:val="00CB1C44"/>
    <w:rsid w:val="00CB2A45"/>
    <w:rsid w:val="00CB2FBB"/>
    <w:rsid w:val="00CB2FC3"/>
    <w:rsid w:val="00CB33EA"/>
    <w:rsid w:val="00CB3570"/>
    <w:rsid w:val="00CB363D"/>
    <w:rsid w:val="00CB3A4E"/>
    <w:rsid w:val="00CB3DFB"/>
    <w:rsid w:val="00CB46DA"/>
    <w:rsid w:val="00CB4700"/>
    <w:rsid w:val="00CB4A92"/>
    <w:rsid w:val="00CB4FD7"/>
    <w:rsid w:val="00CB51F8"/>
    <w:rsid w:val="00CB59C7"/>
    <w:rsid w:val="00CB5F44"/>
    <w:rsid w:val="00CB62F6"/>
    <w:rsid w:val="00CB64E0"/>
    <w:rsid w:val="00CB6925"/>
    <w:rsid w:val="00CB6AC7"/>
    <w:rsid w:val="00CB6C72"/>
    <w:rsid w:val="00CB6CEB"/>
    <w:rsid w:val="00CB6E3A"/>
    <w:rsid w:val="00CB6E41"/>
    <w:rsid w:val="00CB6E8D"/>
    <w:rsid w:val="00CB72A3"/>
    <w:rsid w:val="00CB72DA"/>
    <w:rsid w:val="00CB73FA"/>
    <w:rsid w:val="00CB74AE"/>
    <w:rsid w:val="00CC0380"/>
    <w:rsid w:val="00CC08FC"/>
    <w:rsid w:val="00CC0946"/>
    <w:rsid w:val="00CC094F"/>
    <w:rsid w:val="00CC0F07"/>
    <w:rsid w:val="00CC1229"/>
    <w:rsid w:val="00CC18D9"/>
    <w:rsid w:val="00CC1904"/>
    <w:rsid w:val="00CC1923"/>
    <w:rsid w:val="00CC23C8"/>
    <w:rsid w:val="00CC2FD4"/>
    <w:rsid w:val="00CC355F"/>
    <w:rsid w:val="00CC3C8A"/>
    <w:rsid w:val="00CC45F3"/>
    <w:rsid w:val="00CC4686"/>
    <w:rsid w:val="00CC487B"/>
    <w:rsid w:val="00CC496F"/>
    <w:rsid w:val="00CC4B42"/>
    <w:rsid w:val="00CC4DE5"/>
    <w:rsid w:val="00CC52B3"/>
    <w:rsid w:val="00CC558F"/>
    <w:rsid w:val="00CC55DC"/>
    <w:rsid w:val="00CC6B0A"/>
    <w:rsid w:val="00CC6CBB"/>
    <w:rsid w:val="00CC6F23"/>
    <w:rsid w:val="00CC702E"/>
    <w:rsid w:val="00CC729B"/>
    <w:rsid w:val="00CC75C8"/>
    <w:rsid w:val="00CC7944"/>
    <w:rsid w:val="00CC7CD7"/>
    <w:rsid w:val="00CC7DDA"/>
    <w:rsid w:val="00CC7FDC"/>
    <w:rsid w:val="00CD053F"/>
    <w:rsid w:val="00CD0CEC"/>
    <w:rsid w:val="00CD0E09"/>
    <w:rsid w:val="00CD1125"/>
    <w:rsid w:val="00CD1368"/>
    <w:rsid w:val="00CD15CE"/>
    <w:rsid w:val="00CD16B0"/>
    <w:rsid w:val="00CD1C30"/>
    <w:rsid w:val="00CD23A8"/>
    <w:rsid w:val="00CD23C1"/>
    <w:rsid w:val="00CD28F6"/>
    <w:rsid w:val="00CD2B7E"/>
    <w:rsid w:val="00CD2E92"/>
    <w:rsid w:val="00CD30B0"/>
    <w:rsid w:val="00CD31E2"/>
    <w:rsid w:val="00CD3228"/>
    <w:rsid w:val="00CD32D4"/>
    <w:rsid w:val="00CD3408"/>
    <w:rsid w:val="00CD4B3D"/>
    <w:rsid w:val="00CD4B83"/>
    <w:rsid w:val="00CD53D3"/>
    <w:rsid w:val="00CD5BD1"/>
    <w:rsid w:val="00CD61F0"/>
    <w:rsid w:val="00CD63B4"/>
    <w:rsid w:val="00CD6E0E"/>
    <w:rsid w:val="00CD776E"/>
    <w:rsid w:val="00CD7CE3"/>
    <w:rsid w:val="00CD7DA0"/>
    <w:rsid w:val="00CE0181"/>
    <w:rsid w:val="00CE0245"/>
    <w:rsid w:val="00CE08B0"/>
    <w:rsid w:val="00CE0B39"/>
    <w:rsid w:val="00CE0E44"/>
    <w:rsid w:val="00CE0EEA"/>
    <w:rsid w:val="00CE1D2B"/>
    <w:rsid w:val="00CE239A"/>
    <w:rsid w:val="00CE25F0"/>
    <w:rsid w:val="00CE2885"/>
    <w:rsid w:val="00CE2915"/>
    <w:rsid w:val="00CE29BE"/>
    <w:rsid w:val="00CE2D84"/>
    <w:rsid w:val="00CE2FBE"/>
    <w:rsid w:val="00CE31FF"/>
    <w:rsid w:val="00CE33D2"/>
    <w:rsid w:val="00CE3853"/>
    <w:rsid w:val="00CE39F3"/>
    <w:rsid w:val="00CE3BC8"/>
    <w:rsid w:val="00CE3F20"/>
    <w:rsid w:val="00CE42DA"/>
    <w:rsid w:val="00CE45C9"/>
    <w:rsid w:val="00CE48AB"/>
    <w:rsid w:val="00CE49AE"/>
    <w:rsid w:val="00CE4EDD"/>
    <w:rsid w:val="00CE518B"/>
    <w:rsid w:val="00CE51CC"/>
    <w:rsid w:val="00CE547E"/>
    <w:rsid w:val="00CE5498"/>
    <w:rsid w:val="00CE54EB"/>
    <w:rsid w:val="00CE55A7"/>
    <w:rsid w:val="00CE5806"/>
    <w:rsid w:val="00CE5B81"/>
    <w:rsid w:val="00CE5C28"/>
    <w:rsid w:val="00CE634C"/>
    <w:rsid w:val="00CE6527"/>
    <w:rsid w:val="00CE6AC2"/>
    <w:rsid w:val="00CE6BC9"/>
    <w:rsid w:val="00CE6CEC"/>
    <w:rsid w:val="00CE6FC3"/>
    <w:rsid w:val="00CE7BD6"/>
    <w:rsid w:val="00CE7FF6"/>
    <w:rsid w:val="00CF0226"/>
    <w:rsid w:val="00CF0BA7"/>
    <w:rsid w:val="00CF0C40"/>
    <w:rsid w:val="00CF0DC9"/>
    <w:rsid w:val="00CF1DB8"/>
    <w:rsid w:val="00CF21F4"/>
    <w:rsid w:val="00CF2221"/>
    <w:rsid w:val="00CF2695"/>
    <w:rsid w:val="00CF277F"/>
    <w:rsid w:val="00CF2D08"/>
    <w:rsid w:val="00CF2D0A"/>
    <w:rsid w:val="00CF324E"/>
    <w:rsid w:val="00CF32D2"/>
    <w:rsid w:val="00CF3319"/>
    <w:rsid w:val="00CF35E7"/>
    <w:rsid w:val="00CF36BD"/>
    <w:rsid w:val="00CF3B1E"/>
    <w:rsid w:val="00CF3C6D"/>
    <w:rsid w:val="00CF423C"/>
    <w:rsid w:val="00CF460B"/>
    <w:rsid w:val="00CF468A"/>
    <w:rsid w:val="00CF4839"/>
    <w:rsid w:val="00CF4A62"/>
    <w:rsid w:val="00CF4C49"/>
    <w:rsid w:val="00CF540F"/>
    <w:rsid w:val="00CF5873"/>
    <w:rsid w:val="00CF5DC3"/>
    <w:rsid w:val="00CF5EA5"/>
    <w:rsid w:val="00CF607A"/>
    <w:rsid w:val="00CF644D"/>
    <w:rsid w:val="00CF6553"/>
    <w:rsid w:val="00CF65B1"/>
    <w:rsid w:val="00CF667A"/>
    <w:rsid w:val="00CF67B0"/>
    <w:rsid w:val="00CF6C8D"/>
    <w:rsid w:val="00CF6F5F"/>
    <w:rsid w:val="00CF7160"/>
    <w:rsid w:val="00CF7334"/>
    <w:rsid w:val="00CF757B"/>
    <w:rsid w:val="00CF78DA"/>
    <w:rsid w:val="00D0024E"/>
    <w:rsid w:val="00D0067F"/>
    <w:rsid w:val="00D00774"/>
    <w:rsid w:val="00D00797"/>
    <w:rsid w:val="00D00C2B"/>
    <w:rsid w:val="00D01596"/>
    <w:rsid w:val="00D016C2"/>
    <w:rsid w:val="00D01A84"/>
    <w:rsid w:val="00D01C1C"/>
    <w:rsid w:val="00D01C4E"/>
    <w:rsid w:val="00D02168"/>
    <w:rsid w:val="00D02321"/>
    <w:rsid w:val="00D02E63"/>
    <w:rsid w:val="00D02EF0"/>
    <w:rsid w:val="00D030A9"/>
    <w:rsid w:val="00D032B4"/>
    <w:rsid w:val="00D0358E"/>
    <w:rsid w:val="00D0372E"/>
    <w:rsid w:val="00D03A08"/>
    <w:rsid w:val="00D03BFA"/>
    <w:rsid w:val="00D044CC"/>
    <w:rsid w:val="00D0454A"/>
    <w:rsid w:val="00D04A70"/>
    <w:rsid w:val="00D0512F"/>
    <w:rsid w:val="00D05232"/>
    <w:rsid w:val="00D052BA"/>
    <w:rsid w:val="00D05358"/>
    <w:rsid w:val="00D05435"/>
    <w:rsid w:val="00D0548B"/>
    <w:rsid w:val="00D05A53"/>
    <w:rsid w:val="00D05AA2"/>
    <w:rsid w:val="00D05FEA"/>
    <w:rsid w:val="00D064F5"/>
    <w:rsid w:val="00D06683"/>
    <w:rsid w:val="00D06E01"/>
    <w:rsid w:val="00D06FB8"/>
    <w:rsid w:val="00D07110"/>
    <w:rsid w:val="00D07F93"/>
    <w:rsid w:val="00D07F97"/>
    <w:rsid w:val="00D10088"/>
    <w:rsid w:val="00D10B2C"/>
    <w:rsid w:val="00D112C4"/>
    <w:rsid w:val="00D11614"/>
    <w:rsid w:val="00D1161B"/>
    <w:rsid w:val="00D11AAB"/>
    <w:rsid w:val="00D12304"/>
    <w:rsid w:val="00D12315"/>
    <w:rsid w:val="00D12457"/>
    <w:rsid w:val="00D12660"/>
    <w:rsid w:val="00D129F0"/>
    <w:rsid w:val="00D12B21"/>
    <w:rsid w:val="00D12BD8"/>
    <w:rsid w:val="00D13328"/>
    <w:rsid w:val="00D136ED"/>
    <w:rsid w:val="00D13AEF"/>
    <w:rsid w:val="00D13B1D"/>
    <w:rsid w:val="00D13D01"/>
    <w:rsid w:val="00D14487"/>
    <w:rsid w:val="00D14620"/>
    <w:rsid w:val="00D148D1"/>
    <w:rsid w:val="00D14C60"/>
    <w:rsid w:val="00D150C2"/>
    <w:rsid w:val="00D15340"/>
    <w:rsid w:val="00D155AD"/>
    <w:rsid w:val="00D160C7"/>
    <w:rsid w:val="00D160EB"/>
    <w:rsid w:val="00D160FD"/>
    <w:rsid w:val="00D1613C"/>
    <w:rsid w:val="00D165A9"/>
    <w:rsid w:val="00D16FDC"/>
    <w:rsid w:val="00D17445"/>
    <w:rsid w:val="00D1747B"/>
    <w:rsid w:val="00D177C7"/>
    <w:rsid w:val="00D17FD0"/>
    <w:rsid w:val="00D201A0"/>
    <w:rsid w:val="00D2026C"/>
    <w:rsid w:val="00D20341"/>
    <w:rsid w:val="00D203F7"/>
    <w:rsid w:val="00D207A2"/>
    <w:rsid w:val="00D20964"/>
    <w:rsid w:val="00D209E6"/>
    <w:rsid w:val="00D20C00"/>
    <w:rsid w:val="00D20D16"/>
    <w:rsid w:val="00D21120"/>
    <w:rsid w:val="00D21769"/>
    <w:rsid w:val="00D21C21"/>
    <w:rsid w:val="00D22015"/>
    <w:rsid w:val="00D22038"/>
    <w:rsid w:val="00D22054"/>
    <w:rsid w:val="00D2240B"/>
    <w:rsid w:val="00D2259A"/>
    <w:rsid w:val="00D22654"/>
    <w:rsid w:val="00D22952"/>
    <w:rsid w:val="00D22A4D"/>
    <w:rsid w:val="00D22D2D"/>
    <w:rsid w:val="00D22E51"/>
    <w:rsid w:val="00D231A2"/>
    <w:rsid w:val="00D2340E"/>
    <w:rsid w:val="00D234C6"/>
    <w:rsid w:val="00D2366D"/>
    <w:rsid w:val="00D2392D"/>
    <w:rsid w:val="00D23C61"/>
    <w:rsid w:val="00D24153"/>
    <w:rsid w:val="00D24583"/>
    <w:rsid w:val="00D24B20"/>
    <w:rsid w:val="00D24B29"/>
    <w:rsid w:val="00D24C00"/>
    <w:rsid w:val="00D24C3D"/>
    <w:rsid w:val="00D24F7A"/>
    <w:rsid w:val="00D25038"/>
    <w:rsid w:val="00D25154"/>
    <w:rsid w:val="00D2529A"/>
    <w:rsid w:val="00D25377"/>
    <w:rsid w:val="00D2545E"/>
    <w:rsid w:val="00D256A7"/>
    <w:rsid w:val="00D25AE4"/>
    <w:rsid w:val="00D25D96"/>
    <w:rsid w:val="00D268A2"/>
    <w:rsid w:val="00D26EEA"/>
    <w:rsid w:val="00D26F23"/>
    <w:rsid w:val="00D2731D"/>
    <w:rsid w:val="00D27333"/>
    <w:rsid w:val="00D2743F"/>
    <w:rsid w:val="00D2763F"/>
    <w:rsid w:val="00D2789A"/>
    <w:rsid w:val="00D27AA7"/>
    <w:rsid w:val="00D30179"/>
    <w:rsid w:val="00D302B3"/>
    <w:rsid w:val="00D302CC"/>
    <w:rsid w:val="00D309A9"/>
    <w:rsid w:val="00D30A03"/>
    <w:rsid w:val="00D30AE1"/>
    <w:rsid w:val="00D30D7E"/>
    <w:rsid w:val="00D30E66"/>
    <w:rsid w:val="00D30F19"/>
    <w:rsid w:val="00D31364"/>
    <w:rsid w:val="00D31526"/>
    <w:rsid w:val="00D3193D"/>
    <w:rsid w:val="00D32C72"/>
    <w:rsid w:val="00D32E78"/>
    <w:rsid w:val="00D32EBF"/>
    <w:rsid w:val="00D330DC"/>
    <w:rsid w:val="00D33225"/>
    <w:rsid w:val="00D336E5"/>
    <w:rsid w:val="00D3391B"/>
    <w:rsid w:val="00D33993"/>
    <w:rsid w:val="00D33AF3"/>
    <w:rsid w:val="00D33BF4"/>
    <w:rsid w:val="00D33D00"/>
    <w:rsid w:val="00D33F0A"/>
    <w:rsid w:val="00D34535"/>
    <w:rsid w:val="00D34921"/>
    <w:rsid w:val="00D34948"/>
    <w:rsid w:val="00D34968"/>
    <w:rsid w:val="00D34BF1"/>
    <w:rsid w:val="00D354ED"/>
    <w:rsid w:val="00D35819"/>
    <w:rsid w:val="00D36F18"/>
    <w:rsid w:val="00D370CC"/>
    <w:rsid w:val="00D372CE"/>
    <w:rsid w:val="00D37940"/>
    <w:rsid w:val="00D37E9A"/>
    <w:rsid w:val="00D402B7"/>
    <w:rsid w:val="00D402E7"/>
    <w:rsid w:val="00D406ED"/>
    <w:rsid w:val="00D40796"/>
    <w:rsid w:val="00D4079C"/>
    <w:rsid w:val="00D40CA1"/>
    <w:rsid w:val="00D413FE"/>
    <w:rsid w:val="00D41566"/>
    <w:rsid w:val="00D41819"/>
    <w:rsid w:val="00D41B86"/>
    <w:rsid w:val="00D41CAD"/>
    <w:rsid w:val="00D41DEA"/>
    <w:rsid w:val="00D41DEB"/>
    <w:rsid w:val="00D42485"/>
    <w:rsid w:val="00D42906"/>
    <w:rsid w:val="00D429B0"/>
    <w:rsid w:val="00D43221"/>
    <w:rsid w:val="00D43826"/>
    <w:rsid w:val="00D43A5C"/>
    <w:rsid w:val="00D43CE0"/>
    <w:rsid w:val="00D44035"/>
    <w:rsid w:val="00D442B7"/>
    <w:rsid w:val="00D44779"/>
    <w:rsid w:val="00D44889"/>
    <w:rsid w:val="00D448B5"/>
    <w:rsid w:val="00D451E6"/>
    <w:rsid w:val="00D454B3"/>
    <w:rsid w:val="00D45522"/>
    <w:rsid w:val="00D457CA"/>
    <w:rsid w:val="00D45A5A"/>
    <w:rsid w:val="00D45D31"/>
    <w:rsid w:val="00D45DCD"/>
    <w:rsid w:val="00D45E23"/>
    <w:rsid w:val="00D45FB7"/>
    <w:rsid w:val="00D46000"/>
    <w:rsid w:val="00D460AF"/>
    <w:rsid w:val="00D465DD"/>
    <w:rsid w:val="00D46A57"/>
    <w:rsid w:val="00D470B1"/>
    <w:rsid w:val="00D47453"/>
    <w:rsid w:val="00D47567"/>
    <w:rsid w:val="00D479AF"/>
    <w:rsid w:val="00D47BFE"/>
    <w:rsid w:val="00D47D24"/>
    <w:rsid w:val="00D47FAC"/>
    <w:rsid w:val="00D5007C"/>
    <w:rsid w:val="00D5024D"/>
    <w:rsid w:val="00D502B6"/>
    <w:rsid w:val="00D50784"/>
    <w:rsid w:val="00D50DE0"/>
    <w:rsid w:val="00D50FB5"/>
    <w:rsid w:val="00D51155"/>
    <w:rsid w:val="00D5115B"/>
    <w:rsid w:val="00D51494"/>
    <w:rsid w:val="00D51603"/>
    <w:rsid w:val="00D51D74"/>
    <w:rsid w:val="00D51EDE"/>
    <w:rsid w:val="00D51F84"/>
    <w:rsid w:val="00D52119"/>
    <w:rsid w:val="00D522F2"/>
    <w:rsid w:val="00D524A2"/>
    <w:rsid w:val="00D5295D"/>
    <w:rsid w:val="00D52969"/>
    <w:rsid w:val="00D52B21"/>
    <w:rsid w:val="00D53056"/>
    <w:rsid w:val="00D539B2"/>
    <w:rsid w:val="00D53D82"/>
    <w:rsid w:val="00D53E52"/>
    <w:rsid w:val="00D53F23"/>
    <w:rsid w:val="00D5435D"/>
    <w:rsid w:val="00D54F5B"/>
    <w:rsid w:val="00D55221"/>
    <w:rsid w:val="00D557B1"/>
    <w:rsid w:val="00D55963"/>
    <w:rsid w:val="00D55F95"/>
    <w:rsid w:val="00D5632F"/>
    <w:rsid w:val="00D56C29"/>
    <w:rsid w:val="00D56E43"/>
    <w:rsid w:val="00D56E7E"/>
    <w:rsid w:val="00D56ED1"/>
    <w:rsid w:val="00D57177"/>
    <w:rsid w:val="00D57544"/>
    <w:rsid w:val="00D5798D"/>
    <w:rsid w:val="00D57B8D"/>
    <w:rsid w:val="00D57DDB"/>
    <w:rsid w:val="00D60B9E"/>
    <w:rsid w:val="00D6115E"/>
    <w:rsid w:val="00D61378"/>
    <w:rsid w:val="00D61690"/>
    <w:rsid w:val="00D619AC"/>
    <w:rsid w:val="00D61A89"/>
    <w:rsid w:val="00D61B67"/>
    <w:rsid w:val="00D61B77"/>
    <w:rsid w:val="00D61D1A"/>
    <w:rsid w:val="00D6207D"/>
    <w:rsid w:val="00D620EE"/>
    <w:rsid w:val="00D62537"/>
    <w:rsid w:val="00D62578"/>
    <w:rsid w:val="00D626DC"/>
    <w:rsid w:val="00D627F4"/>
    <w:rsid w:val="00D62DA3"/>
    <w:rsid w:val="00D62EF3"/>
    <w:rsid w:val="00D62FE4"/>
    <w:rsid w:val="00D6345E"/>
    <w:rsid w:val="00D63874"/>
    <w:rsid w:val="00D639E4"/>
    <w:rsid w:val="00D63F6C"/>
    <w:rsid w:val="00D64027"/>
    <w:rsid w:val="00D64101"/>
    <w:rsid w:val="00D64B3A"/>
    <w:rsid w:val="00D64CD9"/>
    <w:rsid w:val="00D651E9"/>
    <w:rsid w:val="00D652B2"/>
    <w:rsid w:val="00D653A7"/>
    <w:rsid w:val="00D655B8"/>
    <w:rsid w:val="00D65AC2"/>
    <w:rsid w:val="00D65DD0"/>
    <w:rsid w:val="00D65F03"/>
    <w:rsid w:val="00D66187"/>
    <w:rsid w:val="00D66487"/>
    <w:rsid w:val="00D665A6"/>
    <w:rsid w:val="00D669B9"/>
    <w:rsid w:val="00D66C8F"/>
    <w:rsid w:val="00D66E7C"/>
    <w:rsid w:val="00D67148"/>
    <w:rsid w:val="00D67183"/>
    <w:rsid w:val="00D67489"/>
    <w:rsid w:val="00D674E2"/>
    <w:rsid w:val="00D67A3D"/>
    <w:rsid w:val="00D67A93"/>
    <w:rsid w:val="00D67B77"/>
    <w:rsid w:val="00D67C55"/>
    <w:rsid w:val="00D67CD5"/>
    <w:rsid w:val="00D67FBF"/>
    <w:rsid w:val="00D700D2"/>
    <w:rsid w:val="00D70125"/>
    <w:rsid w:val="00D704F5"/>
    <w:rsid w:val="00D70D54"/>
    <w:rsid w:val="00D70F66"/>
    <w:rsid w:val="00D71181"/>
    <w:rsid w:val="00D71182"/>
    <w:rsid w:val="00D71344"/>
    <w:rsid w:val="00D7189D"/>
    <w:rsid w:val="00D723A6"/>
    <w:rsid w:val="00D72703"/>
    <w:rsid w:val="00D72915"/>
    <w:rsid w:val="00D72942"/>
    <w:rsid w:val="00D72B0E"/>
    <w:rsid w:val="00D72ECC"/>
    <w:rsid w:val="00D72F79"/>
    <w:rsid w:val="00D72FEB"/>
    <w:rsid w:val="00D73001"/>
    <w:rsid w:val="00D7341D"/>
    <w:rsid w:val="00D734F1"/>
    <w:rsid w:val="00D7367E"/>
    <w:rsid w:val="00D737AF"/>
    <w:rsid w:val="00D738ED"/>
    <w:rsid w:val="00D73C25"/>
    <w:rsid w:val="00D74396"/>
    <w:rsid w:val="00D74501"/>
    <w:rsid w:val="00D7481D"/>
    <w:rsid w:val="00D74BB7"/>
    <w:rsid w:val="00D74D09"/>
    <w:rsid w:val="00D74DFE"/>
    <w:rsid w:val="00D75253"/>
    <w:rsid w:val="00D75498"/>
    <w:rsid w:val="00D75E3B"/>
    <w:rsid w:val="00D768BC"/>
    <w:rsid w:val="00D77637"/>
    <w:rsid w:val="00D77B88"/>
    <w:rsid w:val="00D77D4C"/>
    <w:rsid w:val="00D77E42"/>
    <w:rsid w:val="00D80119"/>
    <w:rsid w:val="00D801D4"/>
    <w:rsid w:val="00D80274"/>
    <w:rsid w:val="00D80283"/>
    <w:rsid w:val="00D80CB8"/>
    <w:rsid w:val="00D811BE"/>
    <w:rsid w:val="00D81874"/>
    <w:rsid w:val="00D81941"/>
    <w:rsid w:val="00D8208C"/>
    <w:rsid w:val="00D82181"/>
    <w:rsid w:val="00D823E9"/>
    <w:rsid w:val="00D8240D"/>
    <w:rsid w:val="00D8257A"/>
    <w:rsid w:val="00D8285B"/>
    <w:rsid w:val="00D8311D"/>
    <w:rsid w:val="00D831ED"/>
    <w:rsid w:val="00D8347C"/>
    <w:rsid w:val="00D835CF"/>
    <w:rsid w:val="00D83B41"/>
    <w:rsid w:val="00D83C48"/>
    <w:rsid w:val="00D83CC9"/>
    <w:rsid w:val="00D83F24"/>
    <w:rsid w:val="00D8403F"/>
    <w:rsid w:val="00D84209"/>
    <w:rsid w:val="00D842A1"/>
    <w:rsid w:val="00D84397"/>
    <w:rsid w:val="00D84655"/>
    <w:rsid w:val="00D8467E"/>
    <w:rsid w:val="00D84B34"/>
    <w:rsid w:val="00D84BE1"/>
    <w:rsid w:val="00D8504B"/>
    <w:rsid w:val="00D85164"/>
    <w:rsid w:val="00D85171"/>
    <w:rsid w:val="00D85243"/>
    <w:rsid w:val="00D853B5"/>
    <w:rsid w:val="00D8544C"/>
    <w:rsid w:val="00D85468"/>
    <w:rsid w:val="00D854CE"/>
    <w:rsid w:val="00D854D2"/>
    <w:rsid w:val="00D85660"/>
    <w:rsid w:val="00D858A8"/>
    <w:rsid w:val="00D85960"/>
    <w:rsid w:val="00D85A8B"/>
    <w:rsid w:val="00D85AB2"/>
    <w:rsid w:val="00D85AB5"/>
    <w:rsid w:val="00D86341"/>
    <w:rsid w:val="00D86759"/>
    <w:rsid w:val="00D86862"/>
    <w:rsid w:val="00D86CC3"/>
    <w:rsid w:val="00D86FDF"/>
    <w:rsid w:val="00D8719F"/>
    <w:rsid w:val="00D8742D"/>
    <w:rsid w:val="00D87722"/>
    <w:rsid w:val="00D87B20"/>
    <w:rsid w:val="00D90030"/>
    <w:rsid w:val="00D90223"/>
    <w:rsid w:val="00D90476"/>
    <w:rsid w:val="00D909C1"/>
    <w:rsid w:val="00D90A2D"/>
    <w:rsid w:val="00D90ACB"/>
    <w:rsid w:val="00D914BF"/>
    <w:rsid w:val="00D915B1"/>
    <w:rsid w:val="00D91712"/>
    <w:rsid w:val="00D91898"/>
    <w:rsid w:val="00D91E98"/>
    <w:rsid w:val="00D91EDD"/>
    <w:rsid w:val="00D92576"/>
    <w:rsid w:val="00D932E1"/>
    <w:rsid w:val="00D9344C"/>
    <w:rsid w:val="00D934DE"/>
    <w:rsid w:val="00D9383E"/>
    <w:rsid w:val="00D938E7"/>
    <w:rsid w:val="00D93976"/>
    <w:rsid w:val="00D93C64"/>
    <w:rsid w:val="00D93EC5"/>
    <w:rsid w:val="00D93F81"/>
    <w:rsid w:val="00D9414F"/>
    <w:rsid w:val="00D944FD"/>
    <w:rsid w:val="00D945A9"/>
    <w:rsid w:val="00D948D1"/>
    <w:rsid w:val="00D94A4B"/>
    <w:rsid w:val="00D94A88"/>
    <w:rsid w:val="00D94BAB"/>
    <w:rsid w:val="00D94D3B"/>
    <w:rsid w:val="00D94E07"/>
    <w:rsid w:val="00D95337"/>
    <w:rsid w:val="00D954E6"/>
    <w:rsid w:val="00D9587C"/>
    <w:rsid w:val="00D95DD6"/>
    <w:rsid w:val="00D9630A"/>
    <w:rsid w:val="00D9632F"/>
    <w:rsid w:val="00D966A0"/>
    <w:rsid w:val="00D96F85"/>
    <w:rsid w:val="00D977C5"/>
    <w:rsid w:val="00D979B9"/>
    <w:rsid w:val="00D979DF"/>
    <w:rsid w:val="00D97C20"/>
    <w:rsid w:val="00DA01BC"/>
    <w:rsid w:val="00DA021A"/>
    <w:rsid w:val="00DA0238"/>
    <w:rsid w:val="00DA029B"/>
    <w:rsid w:val="00DA02D7"/>
    <w:rsid w:val="00DA0595"/>
    <w:rsid w:val="00DA09E1"/>
    <w:rsid w:val="00DA0BE7"/>
    <w:rsid w:val="00DA0C1E"/>
    <w:rsid w:val="00DA1334"/>
    <w:rsid w:val="00DA1B22"/>
    <w:rsid w:val="00DA1E61"/>
    <w:rsid w:val="00DA2182"/>
    <w:rsid w:val="00DA2272"/>
    <w:rsid w:val="00DA238D"/>
    <w:rsid w:val="00DA24E8"/>
    <w:rsid w:val="00DA2ED1"/>
    <w:rsid w:val="00DA2FC8"/>
    <w:rsid w:val="00DA317C"/>
    <w:rsid w:val="00DA3572"/>
    <w:rsid w:val="00DA36B2"/>
    <w:rsid w:val="00DA3774"/>
    <w:rsid w:val="00DA3B4D"/>
    <w:rsid w:val="00DA3E41"/>
    <w:rsid w:val="00DA4009"/>
    <w:rsid w:val="00DA42EB"/>
    <w:rsid w:val="00DA4AF7"/>
    <w:rsid w:val="00DA4BA9"/>
    <w:rsid w:val="00DA4C47"/>
    <w:rsid w:val="00DA519E"/>
    <w:rsid w:val="00DA527A"/>
    <w:rsid w:val="00DA5812"/>
    <w:rsid w:val="00DA5938"/>
    <w:rsid w:val="00DA6362"/>
    <w:rsid w:val="00DA64FF"/>
    <w:rsid w:val="00DA6A47"/>
    <w:rsid w:val="00DA6A96"/>
    <w:rsid w:val="00DA721A"/>
    <w:rsid w:val="00DA7732"/>
    <w:rsid w:val="00DA7838"/>
    <w:rsid w:val="00DA78F0"/>
    <w:rsid w:val="00DA7916"/>
    <w:rsid w:val="00DA7D15"/>
    <w:rsid w:val="00DB01B8"/>
    <w:rsid w:val="00DB03D0"/>
    <w:rsid w:val="00DB052D"/>
    <w:rsid w:val="00DB0561"/>
    <w:rsid w:val="00DB057D"/>
    <w:rsid w:val="00DB06B1"/>
    <w:rsid w:val="00DB06BD"/>
    <w:rsid w:val="00DB0BDC"/>
    <w:rsid w:val="00DB0E08"/>
    <w:rsid w:val="00DB142B"/>
    <w:rsid w:val="00DB19A2"/>
    <w:rsid w:val="00DB19EC"/>
    <w:rsid w:val="00DB1A16"/>
    <w:rsid w:val="00DB1ACB"/>
    <w:rsid w:val="00DB1E48"/>
    <w:rsid w:val="00DB21F1"/>
    <w:rsid w:val="00DB2369"/>
    <w:rsid w:val="00DB2646"/>
    <w:rsid w:val="00DB2B3F"/>
    <w:rsid w:val="00DB2B67"/>
    <w:rsid w:val="00DB2B8C"/>
    <w:rsid w:val="00DB2BA2"/>
    <w:rsid w:val="00DB30B3"/>
    <w:rsid w:val="00DB36EC"/>
    <w:rsid w:val="00DB3A08"/>
    <w:rsid w:val="00DB3A19"/>
    <w:rsid w:val="00DB3B92"/>
    <w:rsid w:val="00DB3C3F"/>
    <w:rsid w:val="00DB3CC8"/>
    <w:rsid w:val="00DB3D1F"/>
    <w:rsid w:val="00DB4020"/>
    <w:rsid w:val="00DB4058"/>
    <w:rsid w:val="00DB4379"/>
    <w:rsid w:val="00DB48CE"/>
    <w:rsid w:val="00DB4DA0"/>
    <w:rsid w:val="00DB4FBC"/>
    <w:rsid w:val="00DB5467"/>
    <w:rsid w:val="00DB558F"/>
    <w:rsid w:val="00DB5B52"/>
    <w:rsid w:val="00DB5D33"/>
    <w:rsid w:val="00DB5FC1"/>
    <w:rsid w:val="00DB6299"/>
    <w:rsid w:val="00DB68F9"/>
    <w:rsid w:val="00DB69F7"/>
    <w:rsid w:val="00DB70FD"/>
    <w:rsid w:val="00DB7183"/>
    <w:rsid w:val="00DB7463"/>
    <w:rsid w:val="00DB75F9"/>
    <w:rsid w:val="00DB78D5"/>
    <w:rsid w:val="00DB79F5"/>
    <w:rsid w:val="00DB7BB1"/>
    <w:rsid w:val="00DB7CD0"/>
    <w:rsid w:val="00DC0945"/>
    <w:rsid w:val="00DC10EC"/>
    <w:rsid w:val="00DC1978"/>
    <w:rsid w:val="00DC1E1F"/>
    <w:rsid w:val="00DC2283"/>
    <w:rsid w:val="00DC24B9"/>
    <w:rsid w:val="00DC28AF"/>
    <w:rsid w:val="00DC2AC8"/>
    <w:rsid w:val="00DC2DDD"/>
    <w:rsid w:val="00DC2F4A"/>
    <w:rsid w:val="00DC32FF"/>
    <w:rsid w:val="00DC3A68"/>
    <w:rsid w:val="00DC3CFC"/>
    <w:rsid w:val="00DC3D37"/>
    <w:rsid w:val="00DC4A04"/>
    <w:rsid w:val="00DC4CCA"/>
    <w:rsid w:val="00DC4EE0"/>
    <w:rsid w:val="00DC5042"/>
    <w:rsid w:val="00DC511D"/>
    <w:rsid w:val="00DC51DE"/>
    <w:rsid w:val="00DC5251"/>
    <w:rsid w:val="00DC54B5"/>
    <w:rsid w:val="00DC58F1"/>
    <w:rsid w:val="00DC5B2F"/>
    <w:rsid w:val="00DC5D73"/>
    <w:rsid w:val="00DC5D8E"/>
    <w:rsid w:val="00DC6539"/>
    <w:rsid w:val="00DC66C6"/>
    <w:rsid w:val="00DC6EFA"/>
    <w:rsid w:val="00DC7022"/>
    <w:rsid w:val="00DC7211"/>
    <w:rsid w:val="00DC79D7"/>
    <w:rsid w:val="00DC7CC8"/>
    <w:rsid w:val="00DC7CCB"/>
    <w:rsid w:val="00DD0025"/>
    <w:rsid w:val="00DD01F4"/>
    <w:rsid w:val="00DD0631"/>
    <w:rsid w:val="00DD071E"/>
    <w:rsid w:val="00DD0A60"/>
    <w:rsid w:val="00DD1041"/>
    <w:rsid w:val="00DD1130"/>
    <w:rsid w:val="00DD1159"/>
    <w:rsid w:val="00DD120D"/>
    <w:rsid w:val="00DD15C0"/>
    <w:rsid w:val="00DD165F"/>
    <w:rsid w:val="00DD1C8C"/>
    <w:rsid w:val="00DD1CC1"/>
    <w:rsid w:val="00DD1DCC"/>
    <w:rsid w:val="00DD2890"/>
    <w:rsid w:val="00DD2956"/>
    <w:rsid w:val="00DD2CF6"/>
    <w:rsid w:val="00DD2DD1"/>
    <w:rsid w:val="00DD3126"/>
    <w:rsid w:val="00DD3736"/>
    <w:rsid w:val="00DD38F4"/>
    <w:rsid w:val="00DD39D7"/>
    <w:rsid w:val="00DD3A84"/>
    <w:rsid w:val="00DD3ACC"/>
    <w:rsid w:val="00DD3C7E"/>
    <w:rsid w:val="00DD4077"/>
    <w:rsid w:val="00DD4101"/>
    <w:rsid w:val="00DD4149"/>
    <w:rsid w:val="00DD41E5"/>
    <w:rsid w:val="00DD49E8"/>
    <w:rsid w:val="00DD4B92"/>
    <w:rsid w:val="00DD4D21"/>
    <w:rsid w:val="00DD4DD2"/>
    <w:rsid w:val="00DD4E0B"/>
    <w:rsid w:val="00DD4F3C"/>
    <w:rsid w:val="00DD5329"/>
    <w:rsid w:val="00DD5744"/>
    <w:rsid w:val="00DD5A97"/>
    <w:rsid w:val="00DD5D49"/>
    <w:rsid w:val="00DD5D8A"/>
    <w:rsid w:val="00DD5F5B"/>
    <w:rsid w:val="00DD6701"/>
    <w:rsid w:val="00DD6B46"/>
    <w:rsid w:val="00DD6BC0"/>
    <w:rsid w:val="00DD7084"/>
    <w:rsid w:val="00DD71DC"/>
    <w:rsid w:val="00DD7377"/>
    <w:rsid w:val="00DD766F"/>
    <w:rsid w:val="00DD7878"/>
    <w:rsid w:val="00DD7A22"/>
    <w:rsid w:val="00DD7B36"/>
    <w:rsid w:val="00DD7F0F"/>
    <w:rsid w:val="00DE033B"/>
    <w:rsid w:val="00DE04E1"/>
    <w:rsid w:val="00DE0547"/>
    <w:rsid w:val="00DE083B"/>
    <w:rsid w:val="00DE0883"/>
    <w:rsid w:val="00DE093D"/>
    <w:rsid w:val="00DE0F29"/>
    <w:rsid w:val="00DE11C4"/>
    <w:rsid w:val="00DE11C8"/>
    <w:rsid w:val="00DE139C"/>
    <w:rsid w:val="00DE1411"/>
    <w:rsid w:val="00DE1960"/>
    <w:rsid w:val="00DE1EC1"/>
    <w:rsid w:val="00DE1FD0"/>
    <w:rsid w:val="00DE2484"/>
    <w:rsid w:val="00DE2810"/>
    <w:rsid w:val="00DE284B"/>
    <w:rsid w:val="00DE29DA"/>
    <w:rsid w:val="00DE2E92"/>
    <w:rsid w:val="00DE34FE"/>
    <w:rsid w:val="00DE37DA"/>
    <w:rsid w:val="00DE3835"/>
    <w:rsid w:val="00DE3C79"/>
    <w:rsid w:val="00DE3DF1"/>
    <w:rsid w:val="00DE3ECE"/>
    <w:rsid w:val="00DE41A2"/>
    <w:rsid w:val="00DE4294"/>
    <w:rsid w:val="00DE42C4"/>
    <w:rsid w:val="00DE4691"/>
    <w:rsid w:val="00DE482D"/>
    <w:rsid w:val="00DE49D5"/>
    <w:rsid w:val="00DE4F71"/>
    <w:rsid w:val="00DE4FAF"/>
    <w:rsid w:val="00DE502B"/>
    <w:rsid w:val="00DE55C7"/>
    <w:rsid w:val="00DE589D"/>
    <w:rsid w:val="00DE5A92"/>
    <w:rsid w:val="00DE6358"/>
    <w:rsid w:val="00DE6879"/>
    <w:rsid w:val="00DE68FE"/>
    <w:rsid w:val="00DE6986"/>
    <w:rsid w:val="00DE6ACD"/>
    <w:rsid w:val="00DE6F90"/>
    <w:rsid w:val="00DE70DF"/>
    <w:rsid w:val="00DE78C8"/>
    <w:rsid w:val="00DE797B"/>
    <w:rsid w:val="00DE7B1A"/>
    <w:rsid w:val="00DE7CCA"/>
    <w:rsid w:val="00DE7FB2"/>
    <w:rsid w:val="00DF00B6"/>
    <w:rsid w:val="00DF022F"/>
    <w:rsid w:val="00DF0732"/>
    <w:rsid w:val="00DF09CF"/>
    <w:rsid w:val="00DF0A23"/>
    <w:rsid w:val="00DF0BDD"/>
    <w:rsid w:val="00DF0C4E"/>
    <w:rsid w:val="00DF108A"/>
    <w:rsid w:val="00DF11A5"/>
    <w:rsid w:val="00DF11E6"/>
    <w:rsid w:val="00DF12B6"/>
    <w:rsid w:val="00DF13A4"/>
    <w:rsid w:val="00DF1549"/>
    <w:rsid w:val="00DF1B53"/>
    <w:rsid w:val="00DF1CE9"/>
    <w:rsid w:val="00DF2476"/>
    <w:rsid w:val="00DF28D4"/>
    <w:rsid w:val="00DF2B65"/>
    <w:rsid w:val="00DF2C3C"/>
    <w:rsid w:val="00DF33D1"/>
    <w:rsid w:val="00DF3E2D"/>
    <w:rsid w:val="00DF455D"/>
    <w:rsid w:val="00DF48B9"/>
    <w:rsid w:val="00DF4C58"/>
    <w:rsid w:val="00DF4D24"/>
    <w:rsid w:val="00DF4E6A"/>
    <w:rsid w:val="00DF53AF"/>
    <w:rsid w:val="00DF546B"/>
    <w:rsid w:val="00DF5E10"/>
    <w:rsid w:val="00DF62A5"/>
    <w:rsid w:val="00DF6BC8"/>
    <w:rsid w:val="00DF6C1C"/>
    <w:rsid w:val="00DF7189"/>
    <w:rsid w:val="00DF7372"/>
    <w:rsid w:val="00DF75E3"/>
    <w:rsid w:val="00DF7993"/>
    <w:rsid w:val="00DF7CDC"/>
    <w:rsid w:val="00E001DC"/>
    <w:rsid w:val="00E001EB"/>
    <w:rsid w:val="00E004E4"/>
    <w:rsid w:val="00E00546"/>
    <w:rsid w:val="00E007F4"/>
    <w:rsid w:val="00E00835"/>
    <w:rsid w:val="00E00966"/>
    <w:rsid w:val="00E00EC3"/>
    <w:rsid w:val="00E01101"/>
    <w:rsid w:val="00E017AC"/>
    <w:rsid w:val="00E01A84"/>
    <w:rsid w:val="00E01CD1"/>
    <w:rsid w:val="00E01EF2"/>
    <w:rsid w:val="00E02029"/>
    <w:rsid w:val="00E022EA"/>
    <w:rsid w:val="00E02A85"/>
    <w:rsid w:val="00E02CF2"/>
    <w:rsid w:val="00E02E1D"/>
    <w:rsid w:val="00E0325D"/>
    <w:rsid w:val="00E03348"/>
    <w:rsid w:val="00E0392C"/>
    <w:rsid w:val="00E03979"/>
    <w:rsid w:val="00E042B9"/>
    <w:rsid w:val="00E044B6"/>
    <w:rsid w:val="00E047DE"/>
    <w:rsid w:val="00E04AA5"/>
    <w:rsid w:val="00E0510E"/>
    <w:rsid w:val="00E0549B"/>
    <w:rsid w:val="00E058CE"/>
    <w:rsid w:val="00E0646F"/>
    <w:rsid w:val="00E06808"/>
    <w:rsid w:val="00E06EA2"/>
    <w:rsid w:val="00E07363"/>
    <w:rsid w:val="00E0737E"/>
    <w:rsid w:val="00E07F05"/>
    <w:rsid w:val="00E07F7D"/>
    <w:rsid w:val="00E1003C"/>
    <w:rsid w:val="00E103AF"/>
    <w:rsid w:val="00E10603"/>
    <w:rsid w:val="00E107F8"/>
    <w:rsid w:val="00E10853"/>
    <w:rsid w:val="00E10A01"/>
    <w:rsid w:val="00E1119B"/>
    <w:rsid w:val="00E11DA2"/>
    <w:rsid w:val="00E11DAF"/>
    <w:rsid w:val="00E11F6B"/>
    <w:rsid w:val="00E12029"/>
    <w:rsid w:val="00E123F7"/>
    <w:rsid w:val="00E1285C"/>
    <w:rsid w:val="00E128E1"/>
    <w:rsid w:val="00E12B32"/>
    <w:rsid w:val="00E13127"/>
    <w:rsid w:val="00E13489"/>
    <w:rsid w:val="00E1356D"/>
    <w:rsid w:val="00E136F6"/>
    <w:rsid w:val="00E13993"/>
    <w:rsid w:val="00E13E5B"/>
    <w:rsid w:val="00E1430C"/>
    <w:rsid w:val="00E143C3"/>
    <w:rsid w:val="00E1453F"/>
    <w:rsid w:val="00E146FA"/>
    <w:rsid w:val="00E14729"/>
    <w:rsid w:val="00E147B7"/>
    <w:rsid w:val="00E14AEF"/>
    <w:rsid w:val="00E15154"/>
    <w:rsid w:val="00E154BF"/>
    <w:rsid w:val="00E1571D"/>
    <w:rsid w:val="00E15805"/>
    <w:rsid w:val="00E15F06"/>
    <w:rsid w:val="00E16300"/>
    <w:rsid w:val="00E163CE"/>
    <w:rsid w:val="00E1699D"/>
    <w:rsid w:val="00E16E73"/>
    <w:rsid w:val="00E174DA"/>
    <w:rsid w:val="00E17C68"/>
    <w:rsid w:val="00E20135"/>
    <w:rsid w:val="00E204C9"/>
    <w:rsid w:val="00E20720"/>
    <w:rsid w:val="00E20A99"/>
    <w:rsid w:val="00E20EE8"/>
    <w:rsid w:val="00E20FC4"/>
    <w:rsid w:val="00E2110D"/>
    <w:rsid w:val="00E21192"/>
    <w:rsid w:val="00E21A40"/>
    <w:rsid w:val="00E2230D"/>
    <w:rsid w:val="00E22AF0"/>
    <w:rsid w:val="00E2322F"/>
    <w:rsid w:val="00E235E1"/>
    <w:rsid w:val="00E23722"/>
    <w:rsid w:val="00E23B8D"/>
    <w:rsid w:val="00E23D76"/>
    <w:rsid w:val="00E24097"/>
    <w:rsid w:val="00E241A1"/>
    <w:rsid w:val="00E24720"/>
    <w:rsid w:val="00E24BF0"/>
    <w:rsid w:val="00E24DE4"/>
    <w:rsid w:val="00E24F8F"/>
    <w:rsid w:val="00E25016"/>
    <w:rsid w:val="00E251EE"/>
    <w:rsid w:val="00E253ED"/>
    <w:rsid w:val="00E25593"/>
    <w:rsid w:val="00E25A84"/>
    <w:rsid w:val="00E25DA0"/>
    <w:rsid w:val="00E260AB"/>
    <w:rsid w:val="00E26388"/>
    <w:rsid w:val="00E267D3"/>
    <w:rsid w:val="00E27141"/>
    <w:rsid w:val="00E27170"/>
    <w:rsid w:val="00E27470"/>
    <w:rsid w:val="00E2766B"/>
    <w:rsid w:val="00E27B7C"/>
    <w:rsid w:val="00E27CDD"/>
    <w:rsid w:val="00E30509"/>
    <w:rsid w:val="00E3053A"/>
    <w:rsid w:val="00E3074D"/>
    <w:rsid w:val="00E30A9B"/>
    <w:rsid w:val="00E30CCB"/>
    <w:rsid w:val="00E315BC"/>
    <w:rsid w:val="00E320B6"/>
    <w:rsid w:val="00E3216E"/>
    <w:rsid w:val="00E321F6"/>
    <w:rsid w:val="00E32442"/>
    <w:rsid w:val="00E325F0"/>
    <w:rsid w:val="00E3357C"/>
    <w:rsid w:val="00E33722"/>
    <w:rsid w:val="00E33943"/>
    <w:rsid w:val="00E345FB"/>
    <w:rsid w:val="00E346E7"/>
    <w:rsid w:val="00E34AC4"/>
    <w:rsid w:val="00E34B5F"/>
    <w:rsid w:val="00E350DE"/>
    <w:rsid w:val="00E350F7"/>
    <w:rsid w:val="00E35112"/>
    <w:rsid w:val="00E351DF"/>
    <w:rsid w:val="00E355E9"/>
    <w:rsid w:val="00E3569F"/>
    <w:rsid w:val="00E3580E"/>
    <w:rsid w:val="00E359F6"/>
    <w:rsid w:val="00E35A39"/>
    <w:rsid w:val="00E35BFE"/>
    <w:rsid w:val="00E35E4B"/>
    <w:rsid w:val="00E35E74"/>
    <w:rsid w:val="00E35F0D"/>
    <w:rsid w:val="00E36140"/>
    <w:rsid w:val="00E361DF"/>
    <w:rsid w:val="00E36912"/>
    <w:rsid w:val="00E36ECE"/>
    <w:rsid w:val="00E370C4"/>
    <w:rsid w:val="00E37226"/>
    <w:rsid w:val="00E37442"/>
    <w:rsid w:val="00E3769E"/>
    <w:rsid w:val="00E37B03"/>
    <w:rsid w:val="00E403B9"/>
    <w:rsid w:val="00E4095B"/>
    <w:rsid w:val="00E40D63"/>
    <w:rsid w:val="00E41476"/>
    <w:rsid w:val="00E4198A"/>
    <w:rsid w:val="00E41AA3"/>
    <w:rsid w:val="00E4239E"/>
    <w:rsid w:val="00E4285C"/>
    <w:rsid w:val="00E42889"/>
    <w:rsid w:val="00E42CD7"/>
    <w:rsid w:val="00E42E0C"/>
    <w:rsid w:val="00E42E73"/>
    <w:rsid w:val="00E43258"/>
    <w:rsid w:val="00E4343F"/>
    <w:rsid w:val="00E438F7"/>
    <w:rsid w:val="00E43B1E"/>
    <w:rsid w:val="00E43CD9"/>
    <w:rsid w:val="00E43F12"/>
    <w:rsid w:val="00E441E6"/>
    <w:rsid w:val="00E448C0"/>
    <w:rsid w:val="00E4491C"/>
    <w:rsid w:val="00E44B15"/>
    <w:rsid w:val="00E44CE9"/>
    <w:rsid w:val="00E44E48"/>
    <w:rsid w:val="00E45867"/>
    <w:rsid w:val="00E45D53"/>
    <w:rsid w:val="00E45F7E"/>
    <w:rsid w:val="00E460FC"/>
    <w:rsid w:val="00E46551"/>
    <w:rsid w:val="00E4674B"/>
    <w:rsid w:val="00E46D2B"/>
    <w:rsid w:val="00E46DEB"/>
    <w:rsid w:val="00E46ECA"/>
    <w:rsid w:val="00E46FB0"/>
    <w:rsid w:val="00E47124"/>
    <w:rsid w:val="00E4769D"/>
    <w:rsid w:val="00E47B92"/>
    <w:rsid w:val="00E505DC"/>
    <w:rsid w:val="00E50633"/>
    <w:rsid w:val="00E50653"/>
    <w:rsid w:val="00E5083E"/>
    <w:rsid w:val="00E509B4"/>
    <w:rsid w:val="00E50C3F"/>
    <w:rsid w:val="00E50C8D"/>
    <w:rsid w:val="00E50D8B"/>
    <w:rsid w:val="00E51222"/>
    <w:rsid w:val="00E51834"/>
    <w:rsid w:val="00E519DD"/>
    <w:rsid w:val="00E51F05"/>
    <w:rsid w:val="00E51F07"/>
    <w:rsid w:val="00E51F33"/>
    <w:rsid w:val="00E51F91"/>
    <w:rsid w:val="00E51FB2"/>
    <w:rsid w:val="00E5238C"/>
    <w:rsid w:val="00E52909"/>
    <w:rsid w:val="00E52C4C"/>
    <w:rsid w:val="00E53070"/>
    <w:rsid w:val="00E531D4"/>
    <w:rsid w:val="00E53502"/>
    <w:rsid w:val="00E53939"/>
    <w:rsid w:val="00E53BCF"/>
    <w:rsid w:val="00E54065"/>
    <w:rsid w:val="00E54217"/>
    <w:rsid w:val="00E5470B"/>
    <w:rsid w:val="00E547B0"/>
    <w:rsid w:val="00E549B6"/>
    <w:rsid w:val="00E54A91"/>
    <w:rsid w:val="00E54B7F"/>
    <w:rsid w:val="00E54C05"/>
    <w:rsid w:val="00E54E93"/>
    <w:rsid w:val="00E55207"/>
    <w:rsid w:val="00E55274"/>
    <w:rsid w:val="00E55785"/>
    <w:rsid w:val="00E5593F"/>
    <w:rsid w:val="00E55B6E"/>
    <w:rsid w:val="00E55D8A"/>
    <w:rsid w:val="00E56DC7"/>
    <w:rsid w:val="00E56EDC"/>
    <w:rsid w:val="00E56FDE"/>
    <w:rsid w:val="00E57357"/>
    <w:rsid w:val="00E57E0E"/>
    <w:rsid w:val="00E60378"/>
    <w:rsid w:val="00E604E3"/>
    <w:rsid w:val="00E6056F"/>
    <w:rsid w:val="00E60C90"/>
    <w:rsid w:val="00E60CAB"/>
    <w:rsid w:val="00E61135"/>
    <w:rsid w:val="00E612A9"/>
    <w:rsid w:val="00E61321"/>
    <w:rsid w:val="00E61380"/>
    <w:rsid w:val="00E613FC"/>
    <w:rsid w:val="00E614BC"/>
    <w:rsid w:val="00E6150B"/>
    <w:rsid w:val="00E61DC4"/>
    <w:rsid w:val="00E622B8"/>
    <w:rsid w:val="00E62615"/>
    <w:rsid w:val="00E626CB"/>
    <w:rsid w:val="00E629B0"/>
    <w:rsid w:val="00E6329E"/>
    <w:rsid w:val="00E63465"/>
    <w:rsid w:val="00E635D5"/>
    <w:rsid w:val="00E63A2A"/>
    <w:rsid w:val="00E63ACD"/>
    <w:rsid w:val="00E63C54"/>
    <w:rsid w:val="00E641B9"/>
    <w:rsid w:val="00E641F1"/>
    <w:rsid w:val="00E6450E"/>
    <w:rsid w:val="00E65039"/>
    <w:rsid w:val="00E6510F"/>
    <w:rsid w:val="00E65792"/>
    <w:rsid w:val="00E657A7"/>
    <w:rsid w:val="00E65856"/>
    <w:rsid w:val="00E65C44"/>
    <w:rsid w:val="00E65D47"/>
    <w:rsid w:val="00E65ECD"/>
    <w:rsid w:val="00E6609E"/>
    <w:rsid w:val="00E661D1"/>
    <w:rsid w:val="00E661D6"/>
    <w:rsid w:val="00E666FF"/>
    <w:rsid w:val="00E668AB"/>
    <w:rsid w:val="00E669D1"/>
    <w:rsid w:val="00E66A64"/>
    <w:rsid w:val="00E66DC6"/>
    <w:rsid w:val="00E66E37"/>
    <w:rsid w:val="00E675B7"/>
    <w:rsid w:val="00E67997"/>
    <w:rsid w:val="00E67B3C"/>
    <w:rsid w:val="00E67F67"/>
    <w:rsid w:val="00E70294"/>
    <w:rsid w:val="00E704A4"/>
    <w:rsid w:val="00E70825"/>
    <w:rsid w:val="00E70B7E"/>
    <w:rsid w:val="00E70D48"/>
    <w:rsid w:val="00E70DB5"/>
    <w:rsid w:val="00E70E68"/>
    <w:rsid w:val="00E71621"/>
    <w:rsid w:val="00E716F9"/>
    <w:rsid w:val="00E71914"/>
    <w:rsid w:val="00E721B4"/>
    <w:rsid w:val="00E72849"/>
    <w:rsid w:val="00E72D98"/>
    <w:rsid w:val="00E72E37"/>
    <w:rsid w:val="00E732A5"/>
    <w:rsid w:val="00E7331C"/>
    <w:rsid w:val="00E733E7"/>
    <w:rsid w:val="00E734DB"/>
    <w:rsid w:val="00E73A4F"/>
    <w:rsid w:val="00E73AED"/>
    <w:rsid w:val="00E73D54"/>
    <w:rsid w:val="00E73F73"/>
    <w:rsid w:val="00E73FD8"/>
    <w:rsid w:val="00E74031"/>
    <w:rsid w:val="00E742CF"/>
    <w:rsid w:val="00E742FD"/>
    <w:rsid w:val="00E74457"/>
    <w:rsid w:val="00E7471F"/>
    <w:rsid w:val="00E74C2A"/>
    <w:rsid w:val="00E75059"/>
    <w:rsid w:val="00E750DC"/>
    <w:rsid w:val="00E7514C"/>
    <w:rsid w:val="00E7625E"/>
    <w:rsid w:val="00E764D9"/>
    <w:rsid w:val="00E76F04"/>
    <w:rsid w:val="00E7753B"/>
    <w:rsid w:val="00E77BC8"/>
    <w:rsid w:val="00E77DF5"/>
    <w:rsid w:val="00E80311"/>
    <w:rsid w:val="00E80356"/>
    <w:rsid w:val="00E805CD"/>
    <w:rsid w:val="00E806CF"/>
    <w:rsid w:val="00E80D30"/>
    <w:rsid w:val="00E80D73"/>
    <w:rsid w:val="00E81366"/>
    <w:rsid w:val="00E814C9"/>
    <w:rsid w:val="00E81798"/>
    <w:rsid w:val="00E8190A"/>
    <w:rsid w:val="00E81DCE"/>
    <w:rsid w:val="00E829A7"/>
    <w:rsid w:val="00E82ADE"/>
    <w:rsid w:val="00E82D10"/>
    <w:rsid w:val="00E833EF"/>
    <w:rsid w:val="00E838F8"/>
    <w:rsid w:val="00E83CA0"/>
    <w:rsid w:val="00E845D8"/>
    <w:rsid w:val="00E84B00"/>
    <w:rsid w:val="00E84B92"/>
    <w:rsid w:val="00E85277"/>
    <w:rsid w:val="00E85485"/>
    <w:rsid w:val="00E85792"/>
    <w:rsid w:val="00E85C4D"/>
    <w:rsid w:val="00E85EDA"/>
    <w:rsid w:val="00E86A0C"/>
    <w:rsid w:val="00E86CA7"/>
    <w:rsid w:val="00E86CF2"/>
    <w:rsid w:val="00E872F4"/>
    <w:rsid w:val="00E87494"/>
    <w:rsid w:val="00E874FA"/>
    <w:rsid w:val="00E876DB"/>
    <w:rsid w:val="00E8782C"/>
    <w:rsid w:val="00E87D4B"/>
    <w:rsid w:val="00E90250"/>
    <w:rsid w:val="00E90A15"/>
    <w:rsid w:val="00E9127A"/>
    <w:rsid w:val="00E91635"/>
    <w:rsid w:val="00E91C7B"/>
    <w:rsid w:val="00E91DCC"/>
    <w:rsid w:val="00E91E34"/>
    <w:rsid w:val="00E91EDA"/>
    <w:rsid w:val="00E92181"/>
    <w:rsid w:val="00E92251"/>
    <w:rsid w:val="00E92806"/>
    <w:rsid w:val="00E92E83"/>
    <w:rsid w:val="00E92FD4"/>
    <w:rsid w:val="00E9318C"/>
    <w:rsid w:val="00E93236"/>
    <w:rsid w:val="00E93374"/>
    <w:rsid w:val="00E938F2"/>
    <w:rsid w:val="00E93EA5"/>
    <w:rsid w:val="00E942C2"/>
    <w:rsid w:val="00E94A73"/>
    <w:rsid w:val="00E94EC5"/>
    <w:rsid w:val="00E950F6"/>
    <w:rsid w:val="00E958C4"/>
    <w:rsid w:val="00E96080"/>
    <w:rsid w:val="00E961F0"/>
    <w:rsid w:val="00E961FB"/>
    <w:rsid w:val="00E96347"/>
    <w:rsid w:val="00E963CB"/>
    <w:rsid w:val="00E96602"/>
    <w:rsid w:val="00E96826"/>
    <w:rsid w:val="00E96865"/>
    <w:rsid w:val="00E96C97"/>
    <w:rsid w:val="00E96CF4"/>
    <w:rsid w:val="00E96EF1"/>
    <w:rsid w:val="00E970E1"/>
    <w:rsid w:val="00E9717C"/>
    <w:rsid w:val="00E97372"/>
    <w:rsid w:val="00E97FE4"/>
    <w:rsid w:val="00EA03D3"/>
    <w:rsid w:val="00EA03E4"/>
    <w:rsid w:val="00EA0BCC"/>
    <w:rsid w:val="00EA0D7D"/>
    <w:rsid w:val="00EA0E90"/>
    <w:rsid w:val="00EA136C"/>
    <w:rsid w:val="00EA15E9"/>
    <w:rsid w:val="00EA1867"/>
    <w:rsid w:val="00EA1BB4"/>
    <w:rsid w:val="00EA20AE"/>
    <w:rsid w:val="00EA2757"/>
    <w:rsid w:val="00EA29BE"/>
    <w:rsid w:val="00EA2AA0"/>
    <w:rsid w:val="00EA31EA"/>
    <w:rsid w:val="00EA35D7"/>
    <w:rsid w:val="00EA366B"/>
    <w:rsid w:val="00EA3701"/>
    <w:rsid w:val="00EA3F1D"/>
    <w:rsid w:val="00EA40D7"/>
    <w:rsid w:val="00EA42A8"/>
    <w:rsid w:val="00EA4367"/>
    <w:rsid w:val="00EA44A5"/>
    <w:rsid w:val="00EA4A49"/>
    <w:rsid w:val="00EA4B9A"/>
    <w:rsid w:val="00EA4EFE"/>
    <w:rsid w:val="00EA5261"/>
    <w:rsid w:val="00EA5466"/>
    <w:rsid w:val="00EA54C1"/>
    <w:rsid w:val="00EA597D"/>
    <w:rsid w:val="00EA5CCC"/>
    <w:rsid w:val="00EA62C9"/>
    <w:rsid w:val="00EA6AE5"/>
    <w:rsid w:val="00EA6BC8"/>
    <w:rsid w:val="00EA76F0"/>
    <w:rsid w:val="00EA7712"/>
    <w:rsid w:val="00EA7FB7"/>
    <w:rsid w:val="00EB046D"/>
    <w:rsid w:val="00EB067F"/>
    <w:rsid w:val="00EB06F8"/>
    <w:rsid w:val="00EB0AEB"/>
    <w:rsid w:val="00EB0F2E"/>
    <w:rsid w:val="00EB1337"/>
    <w:rsid w:val="00EB1546"/>
    <w:rsid w:val="00EB1AD2"/>
    <w:rsid w:val="00EB1B3B"/>
    <w:rsid w:val="00EB23BD"/>
    <w:rsid w:val="00EB2B62"/>
    <w:rsid w:val="00EB3134"/>
    <w:rsid w:val="00EB389C"/>
    <w:rsid w:val="00EB39F3"/>
    <w:rsid w:val="00EB3AD2"/>
    <w:rsid w:val="00EB3B3D"/>
    <w:rsid w:val="00EB3B40"/>
    <w:rsid w:val="00EB4126"/>
    <w:rsid w:val="00EB4306"/>
    <w:rsid w:val="00EB44A1"/>
    <w:rsid w:val="00EB4CBA"/>
    <w:rsid w:val="00EB4E28"/>
    <w:rsid w:val="00EB5456"/>
    <w:rsid w:val="00EB5889"/>
    <w:rsid w:val="00EB5CD4"/>
    <w:rsid w:val="00EB5E3C"/>
    <w:rsid w:val="00EB5FB9"/>
    <w:rsid w:val="00EB6050"/>
    <w:rsid w:val="00EB612E"/>
    <w:rsid w:val="00EB6284"/>
    <w:rsid w:val="00EB66DD"/>
    <w:rsid w:val="00EB6A84"/>
    <w:rsid w:val="00EB6E78"/>
    <w:rsid w:val="00EB7241"/>
    <w:rsid w:val="00EB74D1"/>
    <w:rsid w:val="00EB7620"/>
    <w:rsid w:val="00EB77C1"/>
    <w:rsid w:val="00EB7A20"/>
    <w:rsid w:val="00EB7A9C"/>
    <w:rsid w:val="00EB7ACE"/>
    <w:rsid w:val="00EB7AFB"/>
    <w:rsid w:val="00EC089E"/>
    <w:rsid w:val="00EC0940"/>
    <w:rsid w:val="00EC0A85"/>
    <w:rsid w:val="00EC1442"/>
    <w:rsid w:val="00EC176D"/>
    <w:rsid w:val="00EC18DA"/>
    <w:rsid w:val="00EC19C3"/>
    <w:rsid w:val="00EC1B51"/>
    <w:rsid w:val="00EC226C"/>
    <w:rsid w:val="00EC238B"/>
    <w:rsid w:val="00EC2882"/>
    <w:rsid w:val="00EC2B14"/>
    <w:rsid w:val="00EC2C8A"/>
    <w:rsid w:val="00EC2DB1"/>
    <w:rsid w:val="00EC2E2A"/>
    <w:rsid w:val="00EC311F"/>
    <w:rsid w:val="00EC3315"/>
    <w:rsid w:val="00EC3DAD"/>
    <w:rsid w:val="00EC4531"/>
    <w:rsid w:val="00EC47F3"/>
    <w:rsid w:val="00EC4AD6"/>
    <w:rsid w:val="00EC4B25"/>
    <w:rsid w:val="00EC4F45"/>
    <w:rsid w:val="00EC51B5"/>
    <w:rsid w:val="00EC571B"/>
    <w:rsid w:val="00EC5741"/>
    <w:rsid w:val="00EC5A2C"/>
    <w:rsid w:val="00EC5A64"/>
    <w:rsid w:val="00EC5CFA"/>
    <w:rsid w:val="00EC6168"/>
    <w:rsid w:val="00EC6559"/>
    <w:rsid w:val="00EC68A6"/>
    <w:rsid w:val="00EC6E08"/>
    <w:rsid w:val="00EC6EF5"/>
    <w:rsid w:val="00EC6F4F"/>
    <w:rsid w:val="00EC703C"/>
    <w:rsid w:val="00EC7293"/>
    <w:rsid w:val="00EC7318"/>
    <w:rsid w:val="00EC7785"/>
    <w:rsid w:val="00ED00F0"/>
    <w:rsid w:val="00ED05AC"/>
    <w:rsid w:val="00ED06B1"/>
    <w:rsid w:val="00ED0746"/>
    <w:rsid w:val="00ED0BB3"/>
    <w:rsid w:val="00ED0E1E"/>
    <w:rsid w:val="00ED11CC"/>
    <w:rsid w:val="00ED1A4B"/>
    <w:rsid w:val="00ED1BB1"/>
    <w:rsid w:val="00ED1CB8"/>
    <w:rsid w:val="00ED1DE3"/>
    <w:rsid w:val="00ED1E68"/>
    <w:rsid w:val="00ED24FA"/>
    <w:rsid w:val="00ED2920"/>
    <w:rsid w:val="00ED2C0A"/>
    <w:rsid w:val="00ED2CBB"/>
    <w:rsid w:val="00ED2D80"/>
    <w:rsid w:val="00ED33EE"/>
    <w:rsid w:val="00ED3B6C"/>
    <w:rsid w:val="00ED3C70"/>
    <w:rsid w:val="00ED4951"/>
    <w:rsid w:val="00ED5012"/>
    <w:rsid w:val="00ED54C5"/>
    <w:rsid w:val="00ED5C2E"/>
    <w:rsid w:val="00ED5C77"/>
    <w:rsid w:val="00ED5CCF"/>
    <w:rsid w:val="00ED64B8"/>
    <w:rsid w:val="00ED6839"/>
    <w:rsid w:val="00ED6891"/>
    <w:rsid w:val="00ED7223"/>
    <w:rsid w:val="00ED74AF"/>
    <w:rsid w:val="00ED76FC"/>
    <w:rsid w:val="00ED7A57"/>
    <w:rsid w:val="00ED7FDF"/>
    <w:rsid w:val="00EE01C2"/>
    <w:rsid w:val="00EE01FC"/>
    <w:rsid w:val="00EE0316"/>
    <w:rsid w:val="00EE049A"/>
    <w:rsid w:val="00EE0587"/>
    <w:rsid w:val="00EE0A0D"/>
    <w:rsid w:val="00EE0AAE"/>
    <w:rsid w:val="00EE0E01"/>
    <w:rsid w:val="00EE0F20"/>
    <w:rsid w:val="00EE1316"/>
    <w:rsid w:val="00EE172D"/>
    <w:rsid w:val="00EE1782"/>
    <w:rsid w:val="00EE17DB"/>
    <w:rsid w:val="00EE1ADD"/>
    <w:rsid w:val="00EE2254"/>
    <w:rsid w:val="00EE23AC"/>
    <w:rsid w:val="00EE24D7"/>
    <w:rsid w:val="00EE268D"/>
    <w:rsid w:val="00EE29B6"/>
    <w:rsid w:val="00EE2E09"/>
    <w:rsid w:val="00EE37CE"/>
    <w:rsid w:val="00EE3AD2"/>
    <w:rsid w:val="00EE3BA5"/>
    <w:rsid w:val="00EE3E0D"/>
    <w:rsid w:val="00EE40E5"/>
    <w:rsid w:val="00EE40EC"/>
    <w:rsid w:val="00EE41EF"/>
    <w:rsid w:val="00EE4286"/>
    <w:rsid w:val="00EE4399"/>
    <w:rsid w:val="00EE53E0"/>
    <w:rsid w:val="00EE58FF"/>
    <w:rsid w:val="00EE5AB8"/>
    <w:rsid w:val="00EE5DC0"/>
    <w:rsid w:val="00EE5E24"/>
    <w:rsid w:val="00EE627B"/>
    <w:rsid w:val="00EE6C33"/>
    <w:rsid w:val="00EE6ECE"/>
    <w:rsid w:val="00EE6F60"/>
    <w:rsid w:val="00EE70A9"/>
    <w:rsid w:val="00EE72C7"/>
    <w:rsid w:val="00EE73F1"/>
    <w:rsid w:val="00EE793D"/>
    <w:rsid w:val="00EE7AB3"/>
    <w:rsid w:val="00EE7AD7"/>
    <w:rsid w:val="00EE7B47"/>
    <w:rsid w:val="00EE7F4D"/>
    <w:rsid w:val="00EF03A2"/>
    <w:rsid w:val="00EF0419"/>
    <w:rsid w:val="00EF0605"/>
    <w:rsid w:val="00EF080B"/>
    <w:rsid w:val="00EF0888"/>
    <w:rsid w:val="00EF095E"/>
    <w:rsid w:val="00EF0A77"/>
    <w:rsid w:val="00EF0FE6"/>
    <w:rsid w:val="00EF10B3"/>
    <w:rsid w:val="00EF1269"/>
    <w:rsid w:val="00EF144D"/>
    <w:rsid w:val="00EF1835"/>
    <w:rsid w:val="00EF1ADB"/>
    <w:rsid w:val="00EF1B00"/>
    <w:rsid w:val="00EF1C35"/>
    <w:rsid w:val="00EF1DEF"/>
    <w:rsid w:val="00EF2287"/>
    <w:rsid w:val="00EF246D"/>
    <w:rsid w:val="00EF2792"/>
    <w:rsid w:val="00EF280F"/>
    <w:rsid w:val="00EF2886"/>
    <w:rsid w:val="00EF2CFA"/>
    <w:rsid w:val="00EF31A6"/>
    <w:rsid w:val="00EF36D7"/>
    <w:rsid w:val="00EF38FA"/>
    <w:rsid w:val="00EF3FFE"/>
    <w:rsid w:val="00EF4006"/>
    <w:rsid w:val="00EF40C2"/>
    <w:rsid w:val="00EF4264"/>
    <w:rsid w:val="00EF46A4"/>
    <w:rsid w:val="00EF48BD"/>
    <w:rsid w:val="00EF5196"/>
    <w:rsid w:val="00EF52BA"/>
    <w:rsid w:val="00EF5ACC"/>
    <w:rsid w:val="00EF65B7"/>
    <w:rsid w:val="00EF67C5"/>
    <w:rsid w:val="00EF6D72"/>
    <w:rsid w:val="00EF72F7"/>
    <w:rsid w:val="00EF7467"/>
    <w:rsid w:val="00EF7647"/>
    <w:rsid w:val="00EF7836"/>
    <w:rsid w:val="00EF7877"/>
    <w:rsid w:val="00EF7DD3"/>
    <w:rsid w:val="00F005C8"/>
    <w:rsid w:val="00F00607"/>
    <w:rsid w:val="00F0076D"/>
    <w:rsid w:val="00F007A0"/>
    <w:rsid w:val="00F00EA6"/>
    <w:rsid w:val="00F00F10"/>
    <w:rsid w:val="00F01126"/>
    <w:rsid w:val="00F0123A"/>
    <w:rsid w:val="00F0161F"/>
    <w:rsid w:val="00F0222A"/>
    <w:rsid w:val="00F02270"/>
    <w:rsid w:val="00F02305"/>
    <w:rsid w:val="00F02798"/>
    <w:rsid w:val="00F02AA4"/>
    <w:rsid w:val="00F02B10"/>
    <w:rsid w:val="00F0325C"/>
    <w:rsid w:val="00F0352F"/>
    <w:rsid w:val="00F03B31"/>
    <w:rsid w:val="00F04632"/>
    <w:rsid w:val="00F04BDF"/>
    <w:rsid w:val="00F05438"/>
    <w:rsid w:val="00F05583"/>
    <w:rsid w:val="00F055AD"/>
    <w:rsid w:val="00F05940"/>
    <w:rsid w:val="00F05968"/>
    <w:rsid w:val="00F059D7"/>
    <w:rsid w:val="00F063AB"/>
    <w:rsid w:val="00F06524"/>
    <w:rsid w:val="00F06696"/>
    <w:rsid w:val="00F066E4"/>
    <w:rsid w:val="00F06778"/>
    <w:rsid w:val="00F06CEE"/>
    <w:rsid w:val="00F0709C"/>
    <w:rsid w:val="00F072DA"/>
    <w:rsid w:val="00F0757B"/>
    <w:rsid w:val="00F075FF"/>
    <w:rsid w:val="00F07681"/>
    <w:rsid w:val="00F07A42"/>
    <w:rsid w:val="00F07F20"/>
    <w:rsid w:val="00F10420"/>
    <w:rsid w:val="00F10535"/>
    <w:rsid w:val="00F105D6"/>
    <w:rsid w:val="00F10A86"/>
    <w:rsid w:val="00F10E16"/>
    <w:rsid w:val="00F10EE3"/>
    <w:rsid w:val="00F11559"/>
    <w:rsid w:val="00F119F9"/>
    <w:rsid w:val="00F124B1"/>
    <w:rsid w:val="00F128D2"/>
    <w:rsid w:val="00F12C06"/>
    <w:rsid w:val="00F130FA"/>
    <w:rsid w:val="00F139F4"/>
    <w:rsid w:val="00F13AB3"/>
    <w:rsid w:val="00F13B4E"/>
    <w:rsid w:val="00F13C92"/>
    <w:rsid w:val="00F13CE9"/>
    <w:rsid w:val="00F1436F"/>
    <w:rsid w:val="00F148E9"/>
    <w:rsid w:val="00F14D1B"/>
    <w:rsid w:val="00F14D5A"/>
    <w:rsid w:val="00F14F51"/>
    <w:rsid w:val="00F1550E"/>
    <w:rsid w:val="00F157E0"/>
    <w:rsid w:val="00F15A8B"/>
    <w:rsid w:val="00F16077"/>
    <w:rsid w:val="00F16386"/>
    <w:rsid w:val="00F1699C"/>
    <w:rsid w:val="00F16B19"/>
    <w:rsid w:val="00F16C0C"/>
    <w:rsid w:val="00F173BC"/>
    <w:rsid w:val="00F173CD"/>
    <w:rsid w:val="00F17422"/>
    <w:rsid w:val="00F178BA"/>
    <w:rsid w:val="00F17A3E"/>
    <w:rsid w:val="00F17AA0"/>
    <w:rsid w:val="00F17AD4"/>
    <w:rsid w:val="00F17D79"/>
    <w:rsid w:val="00F17F3D"/>
    <w:rsid w:val="00F20352"/>
    <w:rsid w:val="00F206C2"/>
    <w:rsid w:val="00F20A23"/>
    <w:rsid w:val="00F20B82"/>
    <w:rsid w:val="00F20B8B"/>
    <w:rsid w:val="00F2140C"/>
    <w:rsid w:val="00F214DE"/>
    <w:rsid w:val="00F21DF8"/>
    <w:rsid w:val="00F222D7"/>
    <w:rsid w:val="00F22324"/>
    <w:rsid w:val="00F22B60"/>
    <w:rsid w:val="00F23084"/>
    <w:rsid w:val="00F23790"/>
    <w:rsid w:val="00F2380F"/>
    <w:rsid w:val="00F2381C"/>
    <w:rsid w:val="00F23D2D"/>
    <w:rsid w:val="00F23E0C"/>
    <w:rsid w:val="00F240D8"/>
    <w:rsid w:val="00F254CA"/>
    <w:rsid w:val="00F25543"/>
    <w:rsid w:val="00F255C1"/>
    <w:rsid w:val="00F25693"/>
    <w:rsid w:val="00F258C1"/>
    <w:rsid w:val="00F25A2E"/>
    <w:rsid w:val="00F25E34"/>
    <w:rsid w:val="00F262A3"/>
    <w:rsid w:val="00F262E7"/>
    <w:rsid w:val="00F26541"/>
    <w:rsid w:val="00F266F0"/>
    <w:rsid w:val="00F267B1"/>
    <w:rsid w:val="00F26ECD"/>
    <w:rsid w:val="00F26F69"/>
    <w:rsid w:val="00F27266"/>
    <w:rsid w:val="00F273BC"/>
    <w:rsid w:val="00F2743A"/>
    <w:rsid w:val="00F2785F"/>
    <w:rsid w:val="00F27CA7"/>
    <w:rsid w:val="00F27D24"/>
    <w:rsid w:val="00F27D98"/>
    <w:rsid w:val="00F30597"/>
    <w:rsid w:val="00F30943"/>
    <w:rsid w:val="00F30A38"/>
    <w:rsid w:val="00F30D99"/>
    <w:rsid w:val="00F30E76"/>
    <w:rsid w:val="00F3124C"/>
    <w:rsid w:val="00F31266"/>
    <w:rsid w:val="00F3147A"/>
    <w:rsid w:val="00F317E9"/>
    <w:rsid w:val="00F31E62"/>
    <w:rsid w:val="00F31F8B"/>
    <w:rsid w:val="00F323D4"/>
    <w:rsid w:val="00F330D2"/>
    <w:rsid w:val="00F33685"/>
    <w:rsid w:val="00F3389B"/>
    <w:rsid w:val="00F33B7A"/>
    <w:rsid w:val="00F33C07"/>
    <w:rsid w:val="00F33D28"/>
    <w:rsid w:val="00F33DE2"/>
    <w:rsid w:val="00F33F51"/>
    <w:rsid w:val="00F34639"/>
    <w:rsid w:val="00F34862"/>
    <w:rsid w:val="00F3499E"/>
    <w:rsid w:val="00F34DB6"/>
    <w:rsid w:val="00F350AD"/>
    <w:rsid w:val="00F35160"/>
    <w:rsid w:val="00F35176"/>
    <w:rsid w:val="00F3526C"/>
    <w:rsid w:val="00F35540"/>
    <w:rsid w:val="00F355FB"/>
    <w:rsid w:val="00F35800"/>
    <w:rsid w:val="00F359F0"/>
    <w:rsid w:val="00F35D30"/>
    <w:rsid w:val="00F35E72"/>
    <w:rsid w:val="00F3649F"/>
    <w:rsid w:val="00F36652"/>
    <w:rsid w:val="00F3673C"/>
    <w:rsid w:val="00F373B7"/>
    <w:rsid w:val="00F37594"/>
    <w:rsid w:val="00F37CE6"/>
    <w:rsid w:val="00F37DF7"/>
    <w:rsid w:val="00F37E01"/>
    <w:rsid w:val="00F37E48"/>
    <w:rsid w:val="00F4020F"/>
    <w:rsid w:val="00F4023B"/>
    <w:rsid w:val="00F40B23"/>
    <w:rsid w:val="00F40DAD"/>
    <w:rsid w:val="00F41385"/>
    <w:rsid w:val="00F41429"/>
    <w:rsid w:val="00F415D2"/>
    <w:rsid w:val="00F4165F"/>
    <w:rsid w:val="00F41A9A"/>
    <w:rsid w:val="00F420BB"/>
    <w:rsid w:val="00F421C2"/>
    <w:rsid w:val="00F42237"/>
    <w:rsid w:val="00F4233B"/>
    <w:rsid w:val="00F42596"/>
    <w:rsid w:val="00F425C3"/>
    <w:rsid w:val="00F42DD8"/>
    <w:rsid w:val="00F42FEE"/>
    <w:rsid w:val="00F431F2"/>
    <w:rsid w:val="00F43D39"/>
    <w:rsid w:val="00F43FE4"/>
    <w:rsid w:val="00F4415C"/>
    <w:rsid w:val="00F44281"/>
    <w:rsid w:val="00F44E05"/>
    <w:rsid w:val="00F450B3"/>
    <w:rsid w:val="00F4518F"/>
    <w:rsid w:val="00F452D7"/>
    <w:rsid w:val="00F4574F"/>
    <w:rsid w:val="00F457D7"/>
    <w:rsid w:val="00F46085"/>
    <w:rsid w:val="00F4635D"/>
    <w:rsid w:val="00F4651B"/>
    <w:rsid w:val="00F4659E"/>
    <w:rsid w:val="00F46661"/>
    <w:rsid w:val="00F4670A"/>
    <w:rsid w:val="00F468E4"/>
    <w:rsid w:val="00F46D75"/>
    <w:rsid w:val="00F46E1C"/>
    <w:rsid w:val="00F479A1"/>
    <w:rsid w:val="00F47DAC"/>
    <w:rsid w:val="00F47FAD"/>
    <w:rsid w:val="00F501E7"/>
    <w:rsid w:val="00F50310"/>
    <w:rsid w:val="00F50AE2"/>
    <w:rsid w:val="00F51222"/>
    <w:rsid w:val="00F5130E"/>
    <w:rsid w:val="00F513F9"/>
    <w:rsid w:val="00F51892"/>
    <w:rsid w:val="00F52081"/>
    <w:rsid w:val="00F5213C"/>
    <w:rsid w:val="00F52C88"/>
    <w:rsid w:val="00F52E6A"/>
    <w:rsid w:val="00F530D3"/>
    <w:rsid w:val="00F531C2"/>
    <w:rsid w:val="00F5327A"/>
    <w:rsid w:val="00F539C2"/>
    <w:rsid w:val="00F53D24"/>
    <w:rsid w:val="00F54043"/>
    <w:rsid w:val="00F543B7"/>
    <w:rsid w:val="00F546EE"/>
    <w:rsid w:val="00F54C90"/>
    <w:rsid w:val="00F55DBA"/>
    <w:rsid w:val="00F56034"/>
    <w:rsid w:val="00F5609A"/>
    <w:rsid w:val="00F56129"/>
    <w:rsid w:val="00F562E2"/>
    <w:rsid w:val="00F564D5"/>
    <w:rsid w:val="00F5657F"/>
    <w:rsid w:val="00F56638"/>
    <w:rsid w:val="00F56847"/>
    <w:rsid w:val="00F56860"/>
    <w:rsid w:val="00F568D5"/>
    <w:rsid w:val="00F569DB"/>
    <w:rsid w:val="00F56DCE"/>
    <w:rsid w:val="00F57027"/>
    <w:rsid w:val="00F57AC5"/>
    <w:rsid w:val="00F57ACF"/>
    <w:rsid w:val="00F57CF4"/>
    <w:rsid w:val="00F6009F"/>
    <w:rsid w:val="00F609B7"/>
    <w:rsid w:val="00F60D9F"/>
    <w:rsid w:val="00F60E30"/>
    <w:rsid w:val="00F60F1E"/>
    <w:rsid w:val="00F61288"/>
    <w:rsid w:val="00F61422"/>
    <w:rsid w:val="00F6143D"/>
    <w:rsid w:val="00F61462"/>
    <w:rsid w:val="00F617C3"/>
    <w:rsid w:val="00F61D38"/>
    <w:rsid w:val="00F62F8D"/>
    <w:rsid w:val="00F631D0"/>
    <w:rsid w:val="00F63395"/>
    <w:rsid w:val="00F63942"/>
    <w:rsid w:val="00F63F72"/>
    <w:rsid w:val="00F64006"/>
    <w:rsid w:val="00F64297"/>
    <w:rsid w:val="00F643C3"/>
    <w:rsid w:val="00F64617"/>
    <w:rsid w:val="00F646B4"/>
    <w:rsid w:val="00F64826"/>
    <w:rsid w:val="00F64C58"/>
    <w:rsid w:val="00F64CBA"/>
    <w:rsid w:val="00F650FF"/>
    <w:rsid w:val="00F6558B"/>
    <w:rsid w:val="00F661DD"/>
    <w:rsid w:val="00F66277"/>
    <w:rsid w:val="00F66725"/>
    <w:rsid w:val="00F66748"/>
    <w:rsid w:val="00F66C1B"/>
    <w:rsid w:val="00F66C7A"/>
    <w:rsid w:val="00F66E09"/>
    <w:rsid w:val="00F66EE2"/>
    <w:rsid w:val="00F66F25"/>
    <w:rsid w:val="00F66F88"/>
    <w:rsid w:val="00F6733E"/>
    <w:rsid w:val="00F67437"/>
    <w:rsid w:val="00F675B2"/>
    <w:rsid w:val="00F6761F"/>
    <w:rsid w:val="00F678A4"/>
    <w:rsid w:val="00F67A2A"/>
    <w:rsid w:val="00F67ABA"/>
    <w:rsid w:val="00F67DC8"/>
    <w:rsid w:val="00F70296"/>
    <w:rsid w:val="00F707E8"/>
    <w:rsid w:val="00F708B2"/>
    <w:rsid w:val="00F70944"/>
    <w:rsid w:val="00F709CE"/>
    <w:rsid w:val="00F70ECC"/>
    <w:rsid w:val="00F710C3"/>
    <w:rsid w:val="00F7167E"/>
    <w:rsid w:val="00F71759"/>
    <w:rsid w:val="00F71780"/>
    <w:rsid w:val="00F71800"/>
    <w:rsid w:val="00F7194F"/>
    <w:rsid w:val="00F71B95"/>
    <w:rsid w:val="00F71DD2"/>
    <w:rsid w:val="00F72349"/>
    <w:rsid w:val="00F724A7"/>
    <w:rsid w:val="00F728AE"/>
    <w:rsid w:val="00F729F3"/>
    <w:rsid w:val="00F72AED"/>
    <w:rsid w:val="00F72C18"/>
    <w:rsid w:val="00F72CF8"/>
    <w:rsid w:val="00F72DD3"/>
    <w:rsid w:val="00F732E3"/>
    <w:rsid w:val="00F73529"/>
    <w:rsid w:val="00F738EE"/>
    <w:rsid w:val="00F7394A"/>
    <w:rsid w:val="00F73E58"/>
    <w:rsid w:val="00F73FE3"/>
    <w:rsid w:val="00F740AB"/>
    <w:rsid w:val="00F74384"/>
    <w:rsid w:val="00F74483"/>
    <w:rsid w:val="00F74CED"/>
    <w:rsid w:val="00F75194"/>
    <w:rsid w:val="00F751E9"/>
    <w:rsid w:val="00F75483"/>
    <w:rsid w:val="00F755A7"/>
    <w:rsid w:val="00F75726"/>
    <w:rsid w:val="00F7581D"/>
    <w:rsid w:val="00F7585C"/>
    <w:rsid w:val="00F759BA"/>
    <w:rsid w:val="00F75A2C"/>
    <w:rsid w:val="00F75AF1"/>
    <w:rsid w:val="00F75D51"/>
    <w:rsid w:val="00F76228"/>
    <w:rsid w:val="00F7678B"/>
    <w:rsid w:val="00F76C69"/>
    <w:rsid w:val="00F76D08"/>
    <w:rsid w:val="00F76F0B"/>
    <w:rsid w:val="00F7713C"/>
    <w:rsid w:val="00F7743E"/>
    <w:rsid w:val="00F7746F"/>
    <w:rsid w:val="00F77A49"/>
    <w:rsid w:val="00F80699"/>
    <w:rsid w:val="00F809F9"/>
    <w:rsid w:val="00F80D0C"/>
    <w:rsid w:val="00F80ED9"/>
    <w:rsid w:val="00F80F8F"/>
    <w:rsid w:val="00F81051"/>
    <w:rsid w:val="00F81056"/>
    <w:rsid w:val="00F8125F"/>
    <w:rsid w:val="00F81821"/>
    <w:rsid w:val="00F81B45"/>
    <w:rsid w:val="00F81CB2"/>
    <w:rsid w:val="00F827B2"/>
    <w:rsid w:val="00F82B7B"/>
    <w:rsid w:val="00F82BFF"/>
    <w:rsid w:val="00F82C16"/>
    <w:rsid w:val="00F82FB8"/>
    <w:rsid w:val="00F833D4"/>
    <w:rsid w:val="00F8370B"/>
    <w:rsid w:val="00F83749"/>
    <w:rsid w:val="00F83CF6"/>
    <w:rsid w:val="00F84289"/>
    <w:rsid w:val="00F84749"/>
    <w:rsid w:val="00F84E9D"/>
    <w:rsid w:val="00F85268"/>
    <w:rsid w:val="00F857CA"/>
    <w:rsid w:val="00F858EC"/>
    <w:rsid w:val="00F85C86"/>
    <w:rsid w:val="00F864AA"/>
    <w:rsid w:val="00F8657C"/>
    <w:rsid w:val="00F8661A"/>
    <w:rsid w:val="00F86681"/>
    <w:rsid w:val="00F86A8C"/>
    <w:rsid w:val="00F874E9"/>
    <w:rsid w:val="00F87752"/>
    <w:rsid w:val="00F87B24"/>
    <w:rsid w:val="00F87C28"/>
    <w:rsid w:val="00F9029A"/>
    <w:rsid w:val="00F907D9"/>
    <w:rsid w:val="00F912FD"/>
    <w:rsid w:val="00F91B6F"/>
    <w:rsid w:val="00F92006"/>
    <w:rsid w:val="00F92094"/>
    <w:rsid w:val="00F922FC"/>
    <w:rsid w:val="00F923E4"/>
    <w:rsid w:val="00F92A66"/>
    <w:rsid w:val="00F92B98"/>
    <w:rsid w:val="00F92BC9"/>
    <w:rsid w:val="00F93013"/>
    <w:rsid w:val="00F93148"/>
    <w:rsid w:val="00F937FE"/>
    <w:rsid w:val="00F938E7"/>
    <w:rsid w:val="00F9425E"/>
    <w:rsid w:val="00F94ED9"/>
    <w:rsid w:val="00F95540"/>
    <w:rsid w:val="00F958A0"/>
    <w:rsid w:val="00F95A0C"/>
    <w:rsid w:val="00F95D66"/>
    <w:rsid w:val="00F96862"/>
    <w:rsid w:val="00F96A3F"/>
    <w:rsid w:val="00F96C69"/>
    <w:rsid w:val="00F96D37"/>
    <w:rsid w:val="00F96E42"/>
    <w:rsid w:val="00F96FC0"/>
    <w:rsid w:val="00F972A9"/>
    <w:rsid w:val="00F9739F"/>
    <w:rsid w:val="00F978C8"/>
    <w:rsid w:val="00F97EB9"/>
    <w:rsid w:val="00FA0320"/>
    <w:rsid w:val="00FA0786"/>
    <w:rsid w:val="00FA07CB"/>
    <w:rsid w:val="00FA0959"/>
    <w:rsid w:val="00FA0CB7"/>
    <w:rsid w:val="00FA1CAF"/>
    <w:rsid w:val="00FA1F49"/>
    <w:rsid w:val="00FA230B"/>
    <w:rsid w:val="00FA2875"/>
    <w:rsid w:val="00FA2BC2"/>
    <w:rsid w:val="00FA30EC"/>
    <w:rsid w:val="00FA32BE"/>
    <w:rsid w:val="00FA34BB"/>
    <w:rsid w:val="00FA351E"/>
    <w:rsid w:val="00FA3712"/>
    <w:rsid w:val="00FA3DED"/>
    <w:rsid w:val="00FA3F76"/>
    <w:rsid w:val="00FA40B9"/>
    <w:rsid w:val="00FA461A"/>
    <w:rsid w:val="00FA5008"/>
    <w:rsid w:val="00FA5979"/>
    <w:rsid w:val="00FA6795"/>
    <w:rsid w:val="00FA6C7C"/>
    <w:rsid w:val="00FA725A"/>
    <w:rsid w:val="00FA74F9"/>
    <w:rsid w:val="00FA773D"/>
    <w:rsid w:val="00FA7A94"/>
    <w:rsid w:val="00FB03EF"/>
    <w:rsid w:val="00FB065D"/>
    <w:rsid w:val="00FB07CB"/>
    <w:rsid w:val="00FB0A21"/>
    <w:rsid w:val="00FB0BE9"/>
    <w:rsid w:val="00FB1527"/>
    <w:rsid w:val="00FB182A"/>
    <w:rsid w:val="00FB1933"/>
    <w:rsid w:val="00FB1D71"/>
    <w:rsid w:val="00FB24AF"/>
    <w:rsid w:val="00FB261B"/>
    <w:rsid w:val="00FB2F28"/>
    <w:rsid w:val="00FB2FDD"/>
    <w:rsid w:val="00FB302E"/>
    <w:rsid w:val="00FB35EC"/>
    <w:rsid w:val="00FB3678"/>
    <w:rsid w:val="00FB37E0"/>
    <w:rsid w:val="00FB3D7F"/>
    <w:rsid w:val="00FB42D4"/>
    <w:rsid w:val="00FB4381"/>
    <w:rsid w:val="00FB457E"/>
    <w:rsid w:val="00FB459C"/>
    <w:rsid w:val="00FB4715"/>
    <w:rsid w:val="00FB486D"/>
    <w:rsid w:val="00FB4A77"/>
    <w:rsid w:val="00FB4BFC"/>
    <w:rsid w:val="00FB4D85"/>
    <w:rsid w:val="00FB4ED2"/>
    <w:rsid w:val="00FB510D"/>
    <w:rsid w:val="00FB519F"/>
    <w:rsid w:val="00FB51A6"/>
    <w:rsid w:val="00FB5544"/>
    <w:rsid w:val="00FB5942"/>
    <w:rsid w:val="00FB59A4"/>
    <w:rsid w:val="00FB59B6"/>
    <w:rsid w:val="00FB5AB6"/>
    <w:rsid w:val="00FB5C1C"/>
    <w:rsid w:val="00FB5E2A"/>
    <w:rsid w:val="00FB611F"/>
    <w:rsid w:val="00FB623D"/>
    <w:rsid w:val="00FB6369"/>
    <w:rsid w:val="00FB6C1A"/>
    <w:rsid w:val="00FB6C68"/>
    <w:rsid w:val="00FB6F45"/>
    <w:rsid w:val="00FB7061"/>
    <w:rsid w:val="00FB717E"/>
    <w:rsid w:val="00FB74E7"/>
    <w:rsid w:val="00FB7F0C"/>
    <w:rsid w:val="00FC010A"/>
    <w:rsid w:val="00FC0281"/>
    <w:rsid w:val="00FC0463"/>
    <w:rsid w:val="00FC05C1"/>
    <w:rsid w:val="00FC0723"/>
    <w:rsid w:val="00FC089E"/>
    <w:rsid w:val="00FC0BC6"/>
    <w:rsid w:val="00FC0C90"/>
    <w:rsid w:val="00FC0D0E"/>
    <w:rsid w:val="00FC14CD"/>
    <w:rsid w:val="00FC1857"/>
    <w:rsid w:val="00FC1886"/>
    <w:rsid w:val="00FC1D55"/>
    <w:rsid w:val="00FC1F9C"/>
    <w:rsid w:val="00FC2F17"/>
    <w:rsid w:val="00FC307C"/>
    <w:rsid w:val="00FC309B"/>
    <w:rsid w:val="00FC3334"/>
    <w:rsid w:val="00FC363F"/>
    <w:rsid w:val="00FC3C17"/>
    <w:rsid w:val="00FC3EA2"/>
    <w:rsid w:val="00FC4241"/>
    <w:rsid w:val="00FC4255"/>
    <w:rsid w:val="00FC435B"/>
    <w:rsid w:val="00FC4400"/>
    <w:rsid w:val="00FC4DA0"/>
    <w:rsid w:val="00FC50F0"/>
    <w:rsid w:val="00FC5288"/>
    <w:rsid w:val="00FC551F"/>
    <w:rsid w:val="00FC5A90"/>
    <w:rsid w:val="00FC63D8"/>
    <w:rsid w:val="00FC6528"/>
    <w:rsid w:val="00FC6825"/>
    <w:rsid w:val="00FC68DC"/>
    <w:rsid w:val="00FC6947"/>
    <w:rsid w:val="00FC696D"/>
    <w:rsid w:val="00FC6976"/>
    <w:rsid w:val="00FC6A0E"/>
    <w:rsid w:val="00FC6A3D"/>
    <w:rsid w:val="00FC75DE"/>
    <w:rsid w:val="00FC7C69"/>
    <w:rsid w:val="00FD00EF"/>
    <w:rsid w:val="00FD0132"/>
    <w:rsid w:val="00FD0241"/>
    <w:rsid w:val="00FD0C1C"/>
    <w:rsid w:val="00FD0C28"/>
    <w:rsid w:val="00FD0DA3"/>
    <w:rsid w:val="00FD0E1C"/>
    <w:rsid w:val="00FD0E9D"/>
    <w:rsid w:val="00FD1487"/>
    <w:rsid w:val="00FD1592"/>
    <w:rsid w:val="00FD15A9"/>
    <w:rsid w:val="00FD18A5"/>
    <w:rsid w:val="00FD1C4E"/>
    <w:rsid w:val="00FD1E24"/>
    <w:rsid w:val="00FD2189"/>
    <w:rsid w:val="00FD237E"/>
    <w:rsid w:val="00FD238D"/>
    <w:rsid w:val="00FD2ECF"/>
    <w:rsid w:val="00FD3730"/>
    <w:rsid w:val="00FD37D5"/>
    <w:rsid w:val="00FD382A"/>
    <w:rsid w:val="00FD3989"/>
    <w:rsid w:val="00FD3E75"/>
    <w:rsid w:val="00FD3F67"/>
    <w:rsid w:val="00FD431E"/>
    <w:rsid w:val="00FD4332"/>
    <w:rsid w:val="00FD4688"/>
    <w:rsid w:val="00FD4B90"/>
    <w:rsid w:val="00FD4BB1"/>
    <w:rsid w:val="00FD4D56"/>
    <w:rsid w:val="00FD4DB9"/>
    <w:rsid w:val="00FD5626"/>
    <w:rsid w:val="00FD5772"/>
    <w:rsid w:val="00FD5A23"/>
    <w:rsid w:val="00FD5AEF"/>
    <w:rsid w:val="00FD5C56"/>
    <w:rsid w:val="00FD5CAE"/>
    <w:rsid w:val="00FD6107"/>
    <w:rsid w:val="00FD639E"/>
    <w:rsid w:val="00FD6790"/>
    <w:rsid w:val="00FD6AC7"/>
    <w:rsid w:val="00FD6DA8"/>
    <w:rsid w:val="00FD7182"/>
    <w:rsid w:val="00FD71CD"/>
    <w:rsid w:val="00FD757D"/>
    <w:rsid w:val="00FD7589"/>
    <w:rsid w:val="00FD7BDD"/>
    <w:rsid w:val="00FE018B"/>
    <w:rsid w:val="00FE03C8"/>
    <w:rsid w:val="00FE05BE"/>
    <w:rsid w:val="00FE0606"/>
    <w:rsid w:val="00FE060B"/>
    <w:rsid w:val="00FE0639"/>
    <w:rsid w:val="00FE063A"/>
    <w:rsid w:val="00FE06D8"/>
    <w:rsid w:val="00FE0A2F"/>
    <w:rsid w:val="00FE0B12"/>
    <w:rsid w:val="00FE0CBB"/>
    <w:rsid w:val="00FE0FD8"/>
    <w:rsid w:val="00FE1605"/>
    <w:rsid w:val="00FE1683"/>
    <w:rsid w:val="00FE1AA2"/>
    <w:rsid w:val="00FE1F8D"/>
    <w:rsid w:val="00FE20B1"/>
    <w:rsid w:val="00FE22DA"/>
    <w:rsid w:val="00FE2714"/>
    <w:rsid w:val="00FE2887"/>
    <w:rsid w:val="00FE2E7E"/>
    <w:rsid w:val="00FE316F"/>
    <w:rsid w:val="00FE3310"/>
    <w:rsid w:val="00FE33F2"/>
    <w:rsid w:val="00FE3407"/>
    <w:rsid w:val="00FE357D"/>
    <w:rsid w:val="00FE36ED"/>
    <w:rsid w:val="00FE38CE"/>
    <w:rsid w:val="00FE3E1F"/>
    <w:rsid w:val="00FE4061"/>
    <w:rsid w:val="00FE45FD"/>
    <w:rsid w:val="00FE4738"/>
    <w:rsid w:val="00FE47C9"/>
    <w:rsid w:val="00FE4B34"/>
    <w:rsid w:val="00FE4FE2"/>
    <w:rsid w:val="00FE51CF"/>
    <w:rsid w:val="00FE5201"/>
    <w:rsid w:val="00FE56C7"/>
    <w:rsid w:val="00FE5A23"/>
    <w:rsid w:val="00FE5AF7"/>
    <w:rsid w:val="00FE5E6C"/>
    <w:rsid w:val="00FE61A5"/>
    <w:rsid w:val="00FE6210"/>
    <w:rsid w:val="00FE6843"/>
    <w:rsid w:val="00FE69B1"/>
    <w:rsid w:val="00FE6B8B"/>
    <w:rsid w:val="00FE6C15"/>
    <w:rsid w:val="00FE730E"/>
    <w:rsid w:val="00FE7BE0"/>
    <w:rsid w:val="00FE7BEF"/>
    <w:rsid w:val="00FE7C21"/>
    <w:rsid w:val="00FF0058"/>
    <w:rsid w:val="00FF01E5"/>
    <w:rsid w:val="00FF032B"/>
    <w:rsid w:val="00FF072D"/>
    <w:rsid w:val="00FF0D5A"/>
    <w:rsid w:val="00FF0EB4"/>
    <w:rsid w:val="00FF0EC6"/>
    <w:rsid w:val="00FF1015"/>
    <w:rsid w:val="00FF1353"/>
    <w:rsid w:val="00FF135C"/>
    <w:rsid w:val="00FF1AFD"/>
    <w:rsid w:val="00FF1D11"/>
    <w:rsid w:val="00FF22B1"/>
    <w:rsid w:val="00FF22EB"/>
    <w:rsid w:val="00FF2B70"/>
    <w:rsid w:val="00FF2BB4"/>
    <w:rsid w:val="00FF3341"/>
    <w:rsid w:val="00FF34BD"/>
    <w:rsid w:val="00FF393A"/>
    <w:rsid w:val="00FF47DB"/>
    <w:rsid w:val="00FF49FD"/>
    <w:rsid w:val="00FF4F59"/>
    <w:rsid w:val="00FF5025"/>
    <w:rsid w:val="00FF506B"/>
    <w:rsid w:val="00FF52E5"/>
    <w:rsid w:val="00FF54EA"/>
    <w:rsid w:val="00FF5955"/>
    <w:rsid w:val="00FF5B4B"/>
    <w:rsid w:val="00FF5C3E"/>
    <w:rsid w:val="00FF5E97"/>
    <w:rsid w:val="00FF61D3"/>
    <w:rsid w:val="00FF6A4A"/>
    <w:rsid w:val="00FF6B77"/>
    <w:rsid w:val="00FF6EAF"/>
    <w:rsid w:val="00FF7440"/>
    <w:rsid w:val="00FF76DD"/>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7A670B"/>
  <w15:docId w15:val="{E70C9F2B-3273-4C99-AF9D-77B0FD42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5D3"/>
    <w:rPr>
      <w:rFonts w:ascii="Times New Roman" w:hAnsi="Times New Roman"/>
      <w:sz w:val="24"/>
      <w:szCs w:val="24"/>
      <w:lang w:eastAsia="en-US"/>
    </w:rPr>
  </w:style>
  <w:style w:type="paragraph" w:styleId="Heading1">
    <w:name w:val="heading 1"/>
    <w:basedOn w:val="Normal"/>
    <w:next w:val="Normal"/>
    <w:link w:val="Heading1Char"/>
    <w:uiPriority w:val="9"/>
    <w:qFormat/>
    <w:rsid w:val="007E013B"/>
    <w:pPr>
      <w:keepNext/>
      <w:outlineLvl w:val="0"/>
    </w:pPr>
    <w:rPr>
      <w:u w:val="single"/>
      <w:lang w:eastAsia="en-GB"/>
    </w:rPr>
  </w:style>
  <w:style w:type="paragraph" w:styleId="Heading2">
    <w:name w:val="heading 2"/>
    <w:basedOn w:val="Normal"/>
    <w:next w:val="Normal"/>
    <w:link w:val="Heading2Char"/>
    <w:uiPriority w:val="9"/>
    <w:unhideWhenUsed/>
    <w:qFormat/>
    <w:rsid w:val="009121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7E013B"/>
    <w:pPr>
      <w:keepNext/>
      <w:jc w:val="center"/>
      <w:outlineLvl w:val="2"/>
    </w:pPr>
    <w:rPr>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013B"/>
    <w:rPr>
      <w:rFonts w:ascii="Times New Roman" w:hAnsi="Times New Roman"/>
      <w:sz w:val="24"/>
      <w:u w:val="single"/>
      <w:lang w:val="en-GB" w:eastAsia="x-none"/>
    </w:rPr>
  </w:style>
  <w:style w:type="character" w:customStyle="1" w:styleId="Heading3Char">
    <w:name w:val="Heading 3 Char"/>
    <w:basedOn w:val="DefaultParagraphFont"/>
    <w:link w:val="Heading3"/>
    <w:uiPriority w:val="9"/>
    <w:locked/>
    <w:rsid w:val="007E013B"/>
    <w:rPr>
      <w:rFonts w:ascii="Times New Roman" w:hAnsi="Times New Roman"/>
      <w:b/>
      <w:sz w:val="24"/>
      <w:lang w:val="en-GB" w:eastAsia="x-none"/>
    </w:rPr>
  </w:style>
  <w:style w:type="paragraph" w:styleId="BodyTextIndent">
    <w:name w:val="Body Text Indent"/>
    <w:basedOn w:val="Normal"/>
    <w:link w:val="BodyTextIndentChar"/>
    <w:uiPriority w:val="99"/>
    <w:rsid w:val="007E013B"/>
    <w:pPr>
      <w:ind w:left="2160"/>
    </w:pPr>
    <w:rPr>
      <w:lang w:eastAsia="en-GB"/>
    </w:rPr>
  </w:style>
  <w:style w:type="character" w:customStyle="1" w:styleId="BodyTextIndentChar">
    <w:name w:val="Body Text Indent Char"/>
    <w:basedOn w:val="DefaultParagraphFont"/>
    <w:link w:val="BodyTextIndent"/>
    <w:uiPriority w:val="99"/>
    <w:locked/>
    <w:rsid w:val="007E013B"/>
    <w:rPr>
      <w:rFonts w:ascii="Times New Roman" w:hAnsi="Times New Roman"/>
      <w:sz w:val="24"/>
      <w:lang w:val="en-GB" w:eastAsia="x-none"/>
    </w:rPr>
  </w:style>
  <w:style w:type="paragraph" w:styleId="BodyTextIndent2">
    <w:name w:val="Body Text Indent 2"/>
    <w:basedOn w:val="Normal"/>
    <w:link w:val="BodyTextIndent2Char"/>
    <w:uiPriority w:val="99"/>
    <w:rsid w:val="007E013B"/>
    <w:pPr>
      <w:ind w:left="1440"/>
    </w:pPr>
    <w:rPr>
      <w:lang w:eastAsia="en-GB"/>
    </w:rPr>
  </w:style>
  <w:style w:type="character" w:customStyle="1" w:styleId="BodyTextIndent2Char">
    <w:name w:val="Body Text Indent 2 Char"/>
    <w:basedOn w:val="DefaultParagraphFont"/>
    <w:link w:val="BodyTextIndent2"/>
    <w:uiPriority w:val="99"/>
    <w:locked/>
    <w:rsid w:val="007E013B"/>
    <w:rPr>
      <w:rFonts w:ascii="Times New Roman" w:hAnsi="Times New Roman"/>
      <w:sz w:val="24"/>
      <w:lang w:val="en-GB" w:eastAsia="x-none"/>
    </w:rPr>
  </w:style>
  <w:style w:type="paragraph" w:styleId="Footer">
    <w:name w:val="footer"/>
    <w:basedOn w:val="Normal"/>
    <w:link w:val="FooterChar"/>
    <w:uiPriority w:val="99"/>
    <w:rsid w:val="007E013B"/>
    <w:pPr>
      <w:tabs>
        <w:tab w:val="center" w:pos="4153"/>
        <w:tab w:val="right" w:pos="8306"/>
      </w:tabs>
    </w:pPr>
    <w:rPr>
      <w:lang w:eastAsia="en-GB"/>
    </w:rPr>
  </w:style>
  <w:style w:type="character" w:customStyle="1" w:styleId="FooterChar">
    <w:name w:val="Footer Char"/>
    <w:basedOn w:val="DefaultParagraphFont"/>
    <w:link w:val="Footer"/>
    <w:uiPriority w:val="99"/>
    <w:locked/>
    <w:rsid w:val="007E013B"/>
    <w:rPr>
      <w:rFonts w:ascii="Times New Roman" w:hAnsi="Times New Roman"/>
      <w:sz w:val="24"/>
      <w:lang w:val="en-GB" w:eastAsia="x-none"/>
    </w:rPr>
  </w:style>
  <w:style w:type="character" w:styleId="PageNumber">
    <w:name w:val="page number"/>
    <w:basedOn w:val="DefaultParagraphFont"/>
    <w:uiPriority w:val="99"/>
    <w:rsid w:val="007E013B"/>
    <w:rPr>
      <w:rFonts w:cs="Times New Roman"/>
    </w:rPr>
  </w:style>
  <w:style w:type="paragraph" w:styleId="Title">
    <w:name w:val="Title"/>
    <w:basedOn w:val="Normal"/>
    <w:link w:val="TitleChar"/>
    <w:uiPriority w:val="10"/>
    <w:qFormat/>
    <w:rsid w:val="007E013B"/>
    <w:pPr>
      <w:jc w:val="center"/>
    </w:pPr>
    <w:rPr>
      <w:b/>
      <w:bCs/>
      <w:u w:val="single"/>
      <w:lang w:eastAsia="en-GB"/>
    </w:rPr>
  </w:style>
  <w:style w:type="character" w:customStyle="1" w:styleId="TitleChar">
    <w:name w:val="Title Char"/>
    <w:basedOn w:val="DefaultParagraphFont"/>
    <w:link w:val="Title"/>
    <w:uiPriority w:val="10"/>
    <w:locked/>
    <w:rsid w:val="007E013B"/>
    <w:rPr>
      <w:rFonts w:ascii="Times New Roman" w:hAnsi="Times New Roman"/>
      <w:b/>
      <w:sz w:val="24"/>
      <w:u w:val="single"/>
      <w:lang w:val="en-GB" w:eastAsia="x-none"/>
    </w:rPr>
  </w:style>
  <w:style w:type="paragraph" w:styleId="Header">
    <w:name w:val="header"/>
    <w:basedOn w:val="Normal"/>
    <w:link w:val="HeaderChar"/>
    <w:uiPriority w:val="99"/>
    <w:rsid w:val="007E013B"/>
    <w:pPr>
      <w:tabs>
        <w:tab w:val="center" w:pos="4153"/>
        <w:tab w:val="right" w:pos="8306"/>
      </w:tabs>
    </w:pPr>
    <w:rPr>
      <w:lang w:eastAsia="en-GB"/>
    </w:rPr>
  </w:style>
  <w:style w:type="character" w:customStyle="1" w:styleId="HeaderChar">
    <w:name w:val="Header Char"/>
    <w:basedOn w:val="DefaultParagraphFont"/>
    <w:link w:val="Header"/>
    <w:uiPriority w:val="99"/>
    <w:locked/>
    <w:rsid w:val="007E013B"/>
    <w:rPr>
      <w:rFonts w:ascii="Times New Roman" w:hAnsi="Times New Roman"/>
      <w:sz w:val="24"/>
      <w:lang w:val="en-GB" w:eastAsia="x-none"/>
    </w:rPr>
  </w:style>
  <w:style w:type="paragraph" w:styleId="DocumentMap">
    <w:name w:val="Document Map"/>
    <w:basedOn w:val="Normal"/>
    <w:link w:val="DocumentMapChar"/>
    <w:uiPriority w:val="99"/>
    <w:semiHidden/>
    <w:rsid w:val="00C016A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4045"/>
    <w:rPr>
      <w:rFonts w:ascii="Times New Roman" w:hAnsi="Times New Roman"/>
      <w:sz w:val="0"/>
      <w:szCs w:val="0"/>
      <w:lang w:eastAsia="en-US"/>
    </w:rPr>
  </w:style>
  <w:style w:type="paragraph" w:styleId="BodyText">
    <w:name w:val="Body Text"/>
    <w:basedOn w:val="Normal"/>
    <w:link w:val="BodyTextChar"/>
    <w:uiPriority w:val="99"/>
    <w:rsid w:val="00622FC4"/>
    <w:pPr>
      <w:spacing w:after="120"/>
    </w:pPr>
  </w:style>
  <w:style w:type="character" w:customStyle="1" w:styleId="BodyTextChar">
    <w:name w:val="Body Text Char"/>
    <w:basedOn w:val="DefaultParagraphFont"/>
    <w:link w:val="BodyText"/>
    <w:uiPriority w:val="99"/>
    <w:semiHidden/>
    <w:rsid w:val="00764045"/>
    <w:rPr>
      <w:rFonts w:ascii="Times New Roman" w:hAnsi="Times New Roman"/>
      <w:sz w:val="24"/>
      <w:szCs w:val="24"/>
      <w:lang w:eastAsia="en-US"/>
    </w:rPr>
  </w:style>
  <w:style w:type="table" w:styleId="DarkList-Accent5">
    <w:name w:val="Dark List Accent 5"/>
    <w:basedOn w:val="TableNormal"/>
    <w:uiPriority w:val="70"/>
    <w:rsid w:val="0076404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character" w:styleId="Hyperlink">
    <w:name w:val="Hyperlink"/>
    <w:basedOn w:val="DefaultParagraphFont"/>
    <w:uiPriority w:val="99"/>
    <w:unhideWhenUsed/>
    <w:rsid w:val="00B63A95"/>
    <w:rPr>
      <w:color w:val="0000FF"/>
      <w:u w:val="single"/>
    </w:rPr>
  </w:style>
  <w:style w:type="character" w:styleId="Emphasis">
    <w:name w:val="Emphasis"/>
    <w:basedOn w:val="DefaultParagraphFont"/>
    <w:uiPriority w:val="20"/>
    <w:qFormat/>
    <w:rsid w:val="00D0548B"/>
    <w:rPr>
      <w:b/>
    </w:rPr>
  </w:style>
  <w:style w:type="character" w:styleId="Strong">
    <w:name w:val="Strong"/>
    <w:basedOn w:val="DefaultParagraphFont"/>
    <w:uiPriority w:val="22"/>
    <w:qFormat/>
    <w:rsid w:val="00064FCA"/>
    <w:rPr>
      <w:b/>
    </w:rPr>
  </w:style>
  <w:style w:type="character" w:styleId="CommentReference">
    <w:name w:val="annotation reference"/>
    <w:basedOn w:val="DefaultParagraphFont"/>
    <w:uiPriority w:val="99"/>
    <w:semiHidden/>
    <w:unhideWhenUsed/>
    <w:rsid w:val="006B4C8F"/>
    <w:rPr>
      <w:sz w:val="18"/>
    </w:rPr>
  </w:style>
  <w:style w:type="paragraph" w:styleId="CommentText">
    <w:name w:val="annotation text"/>
    <w:basedOn w:val="Normal"/>
    <w:link w:val="CommentTextChar"/>
    <w:uiPriority w:val="99"/>
    <w:unhideWhenUsed/>
    <w:rsid w:val="006B4C8F"/>
    <w:rPr>
      <w:lang w:eastAsia="en-GB"/>
    </w:rPr>
  </w:style>
  <w:style w:type="character" w:customStyle="1" w:styleId="CommentTextChar">
    <w:name w:val="Comment Text Char"/>
    <w:basedOn w:val="DefaultParagraphFont"/>
    <w:link w:val="CommentText"/>
    <w:uiPriority w:val="99"/>
    <w:locked/>
    <w:rsid w:val="006B4C8F"/>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6B4C8F"/>
    <w:rPr>
      <w:b/>
      <w:bCs/>
    </w:rPr>
  </w:style>
  <w:style w:type="character" w:customStyle="1" w:styleId="CommentSubjectChar">
    <w:name w:val="Comment Subject Char"/>
    <w:basedOn w:val="CommentTextChar"/>
    <w:link w:val="CommentSubject"/>
    <w:uiPriority w:val="99"/>
    <w:semiHidden/>
    <w:locked/>
    <w:rsid w:val="006B4C8F"/>
    <w:rPr>
      <w:rFonts w:ascii="Times New Roman" w:hAnsi="Times New Roman"/>
      <w:b/>
      <w:sz w:val="24"/>
    </w:rPr>
  </w:style>
  <w:style w:type="table" w:styleId="MediumGrid3-Accent5">
    <w:name w:val="Medium Grid 3 Accent 5"/>
    <w:basedOn w:val="TableNormal"/>
    <w:uiPriority w:val="69"/>
    <w:rsid w:val="007640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alloonText">
    <w:name w:val="Balloon Text"/>
    <w:basedOn w:val="Normal"/>
    <w:link w:val="BalloonTextChar"/>
    <w:uiPriority w:val="99"/>
    <w:semiHidden/>
    <w:unhideWhenUsed/>
    <w:rsid w:val="006B4C8F"/>
    <w:rPr>
      <w:rFonts w:ascii="Lucida Grande" w:hAnsi="Lucida Grande"/>
      <w:sz w:val="18"/>
      <w:szCs w:val="18"/>
      <w:lang w:eastAsia="en-GB"/>
    </w:rPr>
  </w:style>
  <w:style w:type="character" w:customStyle="1" w:styleId="BalloonTextChar">
    <w:name w:val="Balloon Text Char"/>
    <w:basedOn w:val="DefaultParagraphFont"/>
    <w:link w:val="BalloonText"/>
    <w:uiPriority w:val="99"/>
    <w:semiHidden/>
    <w:locked/>
    <w:rsid w:val="006B4C8F"/>
    <w:rPr>
      <w:rFonts w:ascii="Lucida Grande" w:hAnsi="Lucida Grande"/>
      <w:sz w:val="18"/>
    </w:rPr>
  </w:style>
  <w:style w:type="table" w:styleId="LightShading-Accent5">
    <w:name w:val="Light Shading Accent 5"/>
    <w:basedOn w:val="TableNormal"/>
    <w:uiPriority w:val="60"/>
    <w:rsid w:val="0076404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1-Accent4">
    <w:name w:val="Medium List 1 Accent 4"/>
    <w:basedOn w:val="TableNormal"/>
    <w:uiPriority w:val="65"/>
    <w:rsid w:val="0076404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DarkList-Accent3">
    <w:name w:val="Dark List Accent 3"/>
    <w:basedOn w:val="TableNormal"/>
    <w:uiPriority w:val="70"/>
    <w:rsid w:val="0076404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ghtGrid-Accent3">
    <w:name w:val="Light Grid Accent 3"/>
    <w:basedOn w:val="TableNormal"/>
    <w:uiPriority w:val="62"/>
    <w:rsid w:val="0076404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apple-converted-space">
    <w:name w:val="apple-converted-space"/>
    <w:rsid w:val="001916D4"/>
  </w:style>
  <w:style w:type="table" w:styleId="ColorfulShading-Accent1">
    <w:name w:val="Colorful Shading Accent 1"/>
    <w:basedOn w:val="TableNormal"/>
    <w:uiPriority w:val="71"/>
    <w:rsid w:val="0076404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NormalItalic">
    <w:name w:val="Normal Italic"/>
    <w:rsid w:val="004E5627"/>
    <w:rPr>
      <w:i/>
    </w:rPr>
  </w:style>
  <w:style w:type="paragraph" w:styleId="ListParagraph">
    <w:name w:val="List Paragraph"/>
    <w:basedOn w:val="Normal"/>
    <w:uiPriority w:val="34"/>
    <w:qFormat/>
    <w:rsid w:val="0086415E"/>
    <w:pPr>
      <w:ind w:left="720"/>
    </w:pPr>
  </w:style>
  <w:style w:type="paragraph" w:styleId="FootnoteText">
    <w:name w:val="footnote text"/>
    <w:basedOn w:val="Normal"/>
    <w:link w:val="FootnoteTextChar"/>
    <w:uiPriority w:val="99"/>
    <w:semiHidden/>
    <w:unhideWhenUsed/>
    <w:rsid w:val="00334685"/>
    <w:rPr>
      <w:sz w:val="20"/>
      <w:szCs w:val="20"/>
    </w:rPr>
  </w:style>
  <w:style w:type="character" w:customStyle="1" w:styleId="FootnoteTextChar">
    <w:name w:val="Footnote Text Char"/>
    <w:basedOn w:val="DefaultParagraphFont"/>
    <w:link w:val="FootnoteText"/>
    <w:uiPriority w:val="99"/>
    <w:semiHidden/>
    <w:locked/>
    <w:rsid w:val="00334685"/>
    <w:rPr>
      <w:rFonts w:ascii="Times New Roman" w:hAnsi="Times New Roman"/>
      <w:lang w:val="x-none" w:eastAsia="en-US"/>
    </w:rPr>
  </w:style>
  <w:style w:type="character" w:styleId="FootnoteReference">
    <w:name w:val="footnote reference"/>
    <w:basedOn w:val="DefaultParagraphFont"/>
    <w:uiPriority w:val="99"/>
    <w:semiHidden/>
    <w:unhideWhenUsed/>
    <w:rsid w:val="00334685"/>
    <w:rPr>
      <w:vertAlign w:val="superscript"/>
    </w:rPr>
  </w:style>
  <w:style w:type="character" w:customStyle="1" w:styleId="NormalBold">
    <w:name w:val="Normal Bold"/>
    <w:rsid w:val="00514D5D"/>
    <w:rPr>
      <w:b/>
    </w:rPr>
  </w:style>
  <w:style w:type="table" w:styleId="TableGrid">
    <w:name w:val="Table Grid"/>
    <w:basedOn w:val="TableNormal"/>
    <w:uiPriority w:val="59"/>
    <w:rsid w:val="007F0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F17"/>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FE4FE2"/>
    <w:rPr>
      <w:color w:val="605E5C"/>
      <w:shd w:val="clear" w:color="auto" w:fill="E1DFDD"/>
    </w:rPr>
  </w:style>
  <w:style w:type="character" w:customStyle="1" w:styleId="UnresolvedMention2">
    <w:name w:val="Unresolved Mention2"/>
    <w:basedOn w:val="DefaultParagraphFont"/>
    <w:uiPriority w:val="99"/>
    <w:semiHidden/>
    <w:unhideWhenUsed/>
    <w:rsid w:val="00643453"/>
    <w:rPr>
      <w:color w:val="605E5C"/>
      <w:shd w:val="clear" w:color="auto" w:fill="E1DFDD"/>
    </w:rPr>
  </w:style>
  <w:style w:type="paragraph" w:customStyle="1" w:styleId="Body">
    <w:name w:val="Body"/>
    <w:qFormat/>
    <w:rsid w:val="00C25D82"/>
    <w:pPr>
      <w:spacing w:before="200" w:after="200"/>
    </w:pPr>
    <w:rPr>
      <w:rFonts w:ascii="Helvetica" w:eastAsia="Helvetica" w:hAnsi="Helvetica" w:cs="Helvetica"/>
      <w:sz w:val="24"/>
      <w:szCs w:val="24"/>
    </w:rPr>
  </w:style>
  <w:style w:type="paragraph" w:styleId="NormalWeb">
    <w:name w:val="Normal (Web)"/>
    <w:basedOn w:val="Normal"/>
    <w:uiPriority w:val="99"/>
    <w:unhideWhenUsed/>
    <w:rsid w:val="003F1770"/>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3F1770"/>
    <w:rPr>
      <w:color w:val="605E5C"/>
      <w:shd w:val="clear" w:color="auto" w:fill="E1DFDD"/>
    </w:rPr>
  </w:style>
  <w:style w:type="paragraph" w:styleId="Revision">
    <w:name w:val="Revision"/>
    <w:hidden/>
    <w:uiPriority w:val="99"/>
    <w:semiHidden/>
    <w:rsid w:val="000D040D"/>
    <w:rPr>
      <w:rFonts w:ascii="Times New Roman" w:hAnsi="Times New Roman"/>
      <w:sz w:val="24"/>
      <w:szCs w:val="24"/>
      <w:lang w:eastAsia="en-US"/>
    </w:rPr>
  </w:style>
  <w:style w:type="character" w:customStyle="1" w:styleId="normaltextrun">
    <w:name w:val="normaltextrun"/>
    <w:basedOn w:val="DefaultParagraphFont"/>
    <w:rsid w:val="00D12457"/>
  </w:style>
  <w:style w:type="paragraph" w:customStyle="1" w:styleId="paragraph">
    <w:name w:val="paragraph"/>
    <w:basedOn w:val="Normal"/>
    <w:rsid w:val="00D12457"/>
    <w:pPr>
      <w:spacing w:before="100" w:beforeAutospacing="1" w:after="100" w:afterAutospacing="1"/>
    </w:pPr>
    <w:rPr>
      <w:lang w:eastAsia="en-GB"/>
    </w:rPr>
  </w:style>
  <w:style w:type="character" w:customStyle="1" w:styleId="eop">
    <w:name w:val="eop"/>
    <w:basedOn w:val="DefaultParagraphFont"/>
    <w:rsid w:val="00D12457"/>
  </w:style>
  <w:style w:type="character" w:customStyle="1" w:styleId="Heading2Char">
    <w:name w:val="Heading 2 Char"/>
    <w:basedOn w:val="DefaultParagraphFont"/>
    <w:link w:val="Heading2"/>
    <w:uiPriority w:val="9"/>
    <w:rsid w:val="00912146"/>
    <w:rPr>
      <w:rFonts w:asciiTheme="majorHAnsi" w:eastAsiaTheme="majorEastAsia" w:hAnsiTheme="majorHAnsi" w:cstheme="majorBidi"/>
      <w:color w:val="365F91" w:themeColor="accent1" w:themeShade="BF"/>
      <w:sz w:val="26"/>
      <w:szCs w:val="26"/>
      <w:lang w:eastAsia="en-US"/>
    </w:rPr>
  </w:style>
  <w:style w:type="character" w:styleId="FollowedHyperlink">
    <w:name w:val="FollowedHyperlink"/>
    <w:basedOn w:val="DefaultParagraphFont"/>
    <w:uiPriority w:val="99"/>
    <w:semiHidden/>
    <w:unhideWhenUsed/>
    <w:rsid w:val="00ED1A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7644">
      <w:bodyDiv w:val="1"/>
      <w:marLeft w:val="0"/>
      <w:marRight w:val="0"/>
      <w:marTop w:val="0"/>
      <w:marBottom w:val="0"/>
      <w:divBdr>
        <w:top w:val="none" w:sz="0" w:space="0" w:color="auto"/>
        <w:left w:val="none" w:sz="0" w:space="0" w:color="auto"/>
        <w:bottom w:val="none" w:sz="0" w:space="0" w:color="auto"/>
        <w:right w:val="none" w:sz="0" w:space="0" w:color="auto"/>
      </w:divBdr>
    </w:div>
    <w:div w:id="137965058">
      <w:bodyDiv w:val="1"/>
      <w:marLeft w:val="0"/>
      <w:marRight w:val="0"/>
      <w:marTop w:val="0"/>
      <w:marBottom w:val="0"/>
      <w:divBdr>
        <w:top w:val="none" w:sz="0" w:space="0" w:color="auto"/>
        <w:left w:val="none" w:sz="0" w:space="0" w:color="auto"/>
        <w:bottom w:val="none" w:sz="0" w:space="0" w:color="auto"/>
        <w:right w:val="none" w:sz="0" w:space="0" w:color="auto"/>
      </w:divBdr>
    </w:div>
    <w:div w:id="218371769">
      <w:bodyDiv w:val="1"/>
      <w:marLeft w:val="0"/>
      <w:marRight w:val="0"/>
      <w:marTop w:val="0"/>
      <w:marBottom w:val="0"/>
      <w:divBdr>
        <w:top w:val="none" w:sz="0" w:space="0" w:color="auto"/>
        <w:left w:val="none" w:sz="0" w:space="0" w:color="auto"/>
        <w:bottom w:val="none" w:sz="0" w:space="0" w:color="auto"/>
        <w:right w:val="none" w:sz="0" w:space="0" w:color="auto"/>
      </w:divBdr>
    </w:div>
    <w:div w:id="225771913">
      <w:bodyDiv w:val="1"/>
      <w:marLeft w:val="0"/>
      <w:marRight w:val="0"/>
      <w:marTop w:val="0"/>
      <w:marBottom w:val="0"/>
      <w:divBdr>
        <w:top w:val="none" w:sz="0" w:space="0" w:color="auto"/>
        <w:left w:val="none" w:sz="0" w:space="0" w:color="auto"/>
        <w:bottom w:val="none" w:sz="0" w:space="0" w:color="auto"/>
        <w:right w:val="none" w:sz="0" w:space="0" w:color="auto"/>
      </w:divBdr>
    </w:div>
    <w:div w:id="239221331">
      <w:bodyDiv w:val="1"/>
      <w:marLeft w:val="0"/>
      <w:marRight w:val="0"/>
      <w:marTop w:val="0"/>
      <w:marBottom w:val="0"/>
      <w:divBdr>
        <w:top w:val="none" w:sz="0" w:space="0" w:color="auto"/>
        <w:left w:val="none" w:sz="0" w:space="0" w:color="auto"/>
        <w:bottom w:val="none" w:sz="0" w:space="0" w:color="auto"/>
        <w:right w:val="none" w:sz="0" w:space="0" w:color="auto"/>
      </w:divBdr>
    </w:div>
    <w:div w:id="243610812">
      <w:bodyDiv w:val="1"/>
      <w:marLeft w:val="0"/>
      <w:marRight w:val="0"/>
      <w:marTop w:val="0"/>
      <w:marBottom w:val="0"/>
      <w:divBdr>
        <w:top w:val="none" w:sz="0" w:space="0" w:color="auto"/>
        <w:left w:val="none" w:sz="0" w:space="0" w:color="auto"/>
        <w:bottom w:val="none" w:sz="0" w:space="0" w:color="auto"/>
        <w:right w:val="none" w:sz="0" w:space="0" w:color="auto"/>
      </w:divBdr>
    </w:div>
    <w:div w:id="371805143">
      <w:bodyDiv w:val="1"/>
      <w:marLeft w:val="0"/>
      <w:marRight w:val="0"/>
      <w:marTop w:val="0"/>
      <w:marBottom w:val="0"/>
      <w:divBdr>
        <w:top w:val="none" w:sz="0" w:space="0" w:color="auto"/>
        <w:left w:val="none" w:sz="0" w:space="0" w:color="auto"/>
        <w:bottom w:val="none" w:sz="0" w:space="0" w:color="auto"/>
        <w:right w:val="none" w:sz="0" w:space="0" w:color="auto"/>
      </w:divBdr>
    </w:div>
    <w:div w:id="401829199">
      <w:bodyDiv w:val="1"/>
      <w:marLeft w:val="0"/>
      <w:marRight w:val="0"/>
      <w:marTop w:val="0"/>
      <w:marBottom w:val="0"/>
      <w:divBdr>
        <w:top w:val="none" w:sz="0" w:space="0" w:color="auto"/>
        <w:left w:val="none" w:sz="0" w:space="0" w:color="auto"/>
        <w:bottom w:val="none" w:sz="0" w:space="0" w:color="auto"/>
        <w:right w:val="none" w:sz="0" w:space="0" w:color="auto"/>
      </w:divBdr>
    </w:div>
    <w:div w:id="403070172">
      <w:bodyDiv w:val="1"/>
      <w:marLeft w:val="0"/>
      <w:marRight w:val="0"/>
      <w:marTop w:val="0"/>
      <w:marBottom w:val="0"/>
      <w:divBdr>
        <w:top w:val="none" w:sz="0" w:space="0" w:color="auto"/>
        <w:left w:val="none" w:sz="0" w:space="0" w:color="auto"/>
        <w:bottom w:val="none" w:sz="0" w:space="0" w:color="auto"/>
        <w:right w:val="none" w:sz="0" w:space="0" w:color="auto"/>
      </w:divBdr>
    </w:div>
    <w:div w:id="424350649">
      <w:bodyDiv w:val="1"/>
      <w:marLeft w:val="0"/>
      <w:marRight w:val="0"/>
      <w:marTop w:val="0"/>
      <w:marBottom w:val="0"/>
      <w:divBdr>
        <w:top w:val="none" w:sz="0" w:space="0" w:color="auto"/>
        <w:left w:val="none" w:sz="0" w:space="0" w:color="auto"/>
        <w:bottom w:val="none" w:sz="0" w:space="0" w:color="auto"/>
        <w:right w:val="none" w:sz="0" w:space="0" w:color="auto"/>
      </w:divBdr>
    </w:div>
    <w:div w:id="498345652">
      <w:bodyDiv w:val="1"/>
      <w:marLeft w:val="0"/>
      <w:marRight w:val="0"/>
      <w:marTop w:val="0"/>
      <w:marBottom w:val="0"/>
      <w:divBdr>
        <w:top w:val="none" w:sz="0" w:space="0" w:color="auto"/>
        <w:left w:val="none" w:sz="0" w:space="0" w:color="auto"/>
        <w:bottom w:val="none" w:sz="0" w:space="0" w:color="auto"/>
        <w:right w:val="none" w:sz="0" w:space="0" w:color="auto"/>
      </w:divBdr>
    </w:div>
    <w:div w:id="541482604">
      <w:bodyDiv w:val="1"/>
      <w:marLeft w:val="0"/>
      <w:marRight w:val="0"/>
      <w:marTop w:val="0"/>
      <w:marBottom w:val="0"/>
      <w:divBdr>
        <w:top w:val="none" w:sz="0" w:space="0" w:color="auto"/>
        <w:left w:val="none" w:sz="0" w:space="0" w:color="auto"/>
        <w:bottom w:val="none" w:sz="0" w:space="0" w:color="auto"/>
        <w:right w:val="none" w:sz="0" w:space="0" w:color="auto"/>
      </w:divBdr>
    </w:div>
    <w:div w:id="549727781">
      <w:bodyDiv w:val="1"/>
      <w:marLeft w:val="0"/>
      <w:marRight w:val="0"/>
      <w:marTop w:val="0"/>
      <w:marBottom w:val="0"/>
      <w:divBdr>
        <w:top w:val="none" w:sz="0" w:space="0" w:color="auto"/>
        <w:left w:val="none" w:sz="0" w:space="0" w:color="auto"/>
        <w:bottom w:val="none" w:sz="0" w:space="0" w:color="auto"/>
        <w:right w:val="none" w:sz="0" w:space="0" w:color="auto"/>
      </w:divBdr>
    </w:div>
    <w:div w:id="572661627">
      <w:bodyDiv w:val="1"/>
      <w:marLeft w:val="0"/>
      <w:marRight w:val="0"/>
      <w:marTop w:val="0"/>
      <w:marBottom w:val="0"/>
      <w:divBdr>
        <w:top w:val="none" w:sz="0" w:space="0" w:color="auto"/>
        <w:left w:val="none" w:sz="0" w:space="0" w:color="auto"/>
        <w:bottom w:val="none" w:sz="0" w:space="0" w:color="auto"/>
        <w:right w:val="none" w:sz="0" w:space="0" w:color="auto"/>
      </w:divBdr>
    </w:div>
    <w:div w:id="606892656">
      <w:bodyDiv w:val="1"/>
      <w:marLeft w:val="0"/>
      <w:marRight w:val="0"/>
      <w:marTop w:val="0"/>
      <w:marBottom w:val="0"/>
      <w:divBdr>
        <w:top w:val="none" w:sz="0" w:space="0" w:color="auto"/>
        <w:left w:val="none" w:sz="0" w:space="0" w:color="auto"/>
        <w:bottom w:val="none" w:sz="0" w:space="0" w:color="auto"/>
        <w:right w:val="none" w:sz="0" w:space="0" w:color="auto"/>
      </w:divBdr>
    </w:div>
    <w:div w:id="781612463">
      <w:bodyDiv w:val="1"/>
      <w:marLeft w:val="0"/>
      <w:marRight w:val="0"/>
      <w:marTop w:val="0"/>
      <w:marBottom w:val="0"/>
      <w:divBdr>
        <w:top w:val="none" w:sz="0" w:space="0" w:color="auto"/>
        <w:left w:val="none" w:sz="0" w:space="0" w:color="auto"/>
        <w:bottom w:val="none" w:sz="0" w:space="0" w:color="auto"/>
        <w:right w:val="none" w:sz="0" w:space="0" w:color="auto"/>
      </w:divBdr>
    </w:div>
    <w:div w:id="820737080">
      <w:bodyDiv w:val="1"/>
      <w:marLeft w:val="0"/>
      <w:marRight w:val="0"/>
      <w:marTop w:val="0"/>
      <w:marBottom w:val="0"/>
      <w:divBdr>
        <w:top w:val="none" w:sz="0" w:space="0" w:color="auto"/>
        <w:left w:val="none" w:sz="0" w:space="0" w:color="auto"/>
        <w:bottom w:val="none" w:sz="0" w:space="0" w:color="auto"/>
        <w:right w:val="none" w:sz="0" w:space="0" w:color="auto"/>
      </w:divBdr>
    </w:div>
    <w:div w:id="822696651">
      <w:bodyDiv w:val="1"/>
      <w:marLeft w:val="0"/>
      <w:marRight w:val="0"/>
      <w:marTop w:val="0"/>
      <w:marBottom w:val="0"/>
      <w:divBdr>
        <w:top w:val="none" w:sz="0" w:space="0" w:color="auto"/>
        <w:left w:val="none" w:sz="0" w:space="0" w:color="auto"/>
        <w:bottom w:val="none" w:sz="0" w:space="0" w:color="auto"/>
        <w:right w:val="none" w:sz="0" w:space="0" w:color="auto"/>
      </w:divBdr>
    </w:div>
    <w:div w:id="956135174">
      <w:bodyDiv w:val="1"/>
      <w:marLeft w:val="0"/>
      <w:marRight w:val="0"/>
      <w:marTop w:val="0"/>
      <w:marBottom w:val="0"/>
      <w:divBdr>
        <w:top w:val="none" w:sz="0" w:space="0" w:color="auto"/>
        <w:left w:val="none" w:sz="0" w:space="0" w:color="auto"/>
        <w:bottom w:val="none" w:sz="0" w:space="0" w:color="auto"/>
        <w:right w:val="none" w:sz="0" w:space="0" w:color="auto"/>
      </w:divBdr>
    </w:div>
    <w:div w:id="974988132">
      <w:bodyDiv w:val="1"/>
      <w:marLeft w:val="0"/>
      <w:marRight w:val="0"/>
      <w:marTop w:val="0"/>
      <w:marBottom w:val="0"/>
      <w:divBdr>
        <w:top w:val="none" w:sz="0" w:space="0" w:color="auto"/>
        <w:left w:val="none" w:sz="0" w:space="0" w:color="auto"/>
        <w:bottom w:val="none" w:sz="0" w:space="0" w:color="auto"/>
        <w:right w:val="none" w:sz="0" w:space="0" w:color="auto"/>
      </w:divBdr>
    </w:div>
    <w:div w:id="1026560055">
      <w:bodyDiv w:val="1"/>
      <w:marLeft w:val="0"/>
      <w:marRight w:val="0"/>
      <w:marTop w:val="0"/>
      <w:marBottom w:val="0"/>
      <w:divBdr>
        <w:top w:val="none" w:sz="0" w:space="0" w:color="auto"/>
        <w:left w:val="none" w:sz="0" w:space="0" w:color="auto"/>
        <w:bottom w:val="none" w:sz="0" w:space="0" w:color="auto"/>
        <w:right w:val="none" w:sz="0" w:space="0" w:color="auto"/>
      </w:divBdr>
    </w:div>
    <w:div w:id="1062752744">
      <w:bodyDiv w:val="1"/>
      <w:marLeft w:val="0"/>
      <w:marRight w:val="0"/>
      <w:marTop w:val="0"/>
      <w:marBottom w:val="0"/>
      <w:divBdr>
        <w:top w:val="none" w:sz="0" w:space="0" w:color="auto"/>
        <w:left w:val="none" w:sz="0" w:space="0" w:color="auto"/>
        <w:bottom w:val="none" w:sz="0" w:space="0" w:color="auto"/>
        <w:right w:val="none" w:sz="0" w:space="0" w:color="auto"/>
      </w:divBdr>
    </w:div>
    <w:div w:id="1110127813">
      <w:bodyDiv w:val="1"/>
      <w:marLeft w:val="0"/>
      <w:marRight w:val="0"/>
      <w:marTop w:val="0"/>
      <w:marBottom w:val="0"/>
      <w:divBdr>
        <w:top w:val="none" w:sz="0" w:space="0" w:color="auto"/>
        <w:left w:val="none" w:sz="0" w:space="0" w:color="auto"/>
        <w:bottom w:val="none" w:sz="0" w:space="0" w:color="auto"/>
        <w:right w:val="none" w:sz="0" w:space="0" w:color="auto"/>
      </w:divBdr>
    </w:div>
    <w:div w:id="1178421114">
      <w:bodyDiv w:val="1"/>
      <w:marLeft w:val="0"/>
      <w:marRight w:val="0"/>
      <w:marTop w:val="0"/>
      <w:marBottom w:val="0"/>
      <w:divBdr>
        <w:top w:val="none" w:sz="0" w:space="0" w:color="auto"/>
        <w:left w:val="none" w:sz="0" w:space="0" w:color="auto"/>
        <w:bottom w:val="none" w:sz="0" w:space="0" w:color="auto"/>
        <w:right w:val="none" w:sz="0" w:space="0" w:color="auto"/>
      </w:divBdr>
    </w:div>
    <w:div w:id="1189222873">
      <w:bodyDiv w:val="1"/>
      <w:marLeft w:val="0"/>
      <w:marRight w:val="0"/>
      <w:marTop w:val="0"/>
      <w:marBottom w:val="0"/>
      <w:divBdr>
        <w:top w:val="none" w:sz="0" w:space="0" w:color="auto"/>
        <w:left w:val="none" w:sz="0" w:space="0" w:color="auto"/>
        <w:bottom w:val="none" w:sz="0" w:space="0" w:color="auto"/>
        <w:right w:val="none" w:sz="0" w:space="0" w:color="auto"/>
      </w:divBdr>
    </w:div>
    <w:div w:id="1195726952">
      <w:bodyDiv w:val="1"/>
      <w:marLeft w:val="0"/>
      <w:marRight w:val="0"/>
      <w:marTop w:val="0"/>
      <w:marBottom w:val="0"/>
      <w:divBdr>
        <w:top w:val="none" w:sz="0" w:space="0" w:color="auto"/>
        <w:left w:val="none" w:sz="0" w:space="0" w:color="auto"/>
        <w:bottom w:val="none" w:sz="0" w:space="0" w:color="auto"/>
        <w:right w:val="none" w:sz="0" w:space="0" w:color="auto"/>
      </w:divBdr>
    </w:div>
    <w:div w:id="1275015873">
      <w:bodyDiv w:val="1"/>
      <w:marLeft w:val="0"/>
      <w:marRight w:val="0"/>
      <w:marTop w:val="0"/>
      <w:marBottom w:val="0"/>
      <w:divBdr>
        <w:top w:val="none" w:sz="0" w:space="0" w:color="auto"/>
        <w:left w:val="none" w:sz="0" w:space="0" w:color="auto"/>
        <w:bottom w:val="none" w:sz="0" w:space="0" w:color="auto"/>
        <w:right w:val="none" w:sz="0" w:space="0" w:color="auto"/>
      </w:divBdr>
    </w:div>
    <w:div w:id="1357122684">
      <w:bodyDiv w:val="1"/>
      <w:marLeft w:val="0"/>
      <w:marRight w:val="0"/>
      <w:marTop w:val="0"/>
      <w:marBottom w:val="0"/>
      <w:divBdr>
        <w:top w:val="none" w:sz="0" w:space="0" w:color="auto"/>
        <w:left w:val="none" w:sz="0" w:space="0" w:color="auto"/>
        <w:bottom w:val="none" w:sz="0" w:space="0" w:color="auto"/>
        <w:right w:val="none" w:sz="0" w:space="0" w:color="auto"/>
      </w:divBdr>
    </w:div>
    <w:div w:id="1357925406">
      <w:bodyDiv w:val="1"/>
      <w:marLeft w:val="0"/>
      <w:marRight w:val="0"/>
      <w:marTop w:val="0"/>
      <w:marBottom w:val="0"/>
      <w:divBdr>
        <w:top w:val="none" w:sz="0" w:space="0" w:color="auto"/>
        <w:left w:val="none" w:sz="0" w:space="0" w:color="auto"/>
        <w:bottom w:val="none" w:sz="0" w:space="0" w:color="auto"/>
        <w:right w:val="none" w:sz="0" w:space="0" w:color="auto"/>
      </w:divBdr>
    </w:div>
    <w:div w:id="1392967953">
      <w:bodyDiv w:val="1"/>
      <w:marLeft w:val="0"/>
      <w:marRight w:val="0"/>
      <w:marTop w:val="0"/>
      <w:marBottom w:val="0"/>
      <w:divBdr>
        <w:top w:val="none" w:sz="0" w:space="0" w:color="auto"/>
        <w:left w:val="none" w:sz="0" w:space="0" w:color="auto"/>
        <w:bottom w:val="none" w:sz="0" w:space="0" w:color="auto"/>
        <w:right w:val="none" w:sz="0" w:space="0" w:color="auto"/>
      </w:divBdr>
    </w:div>
    <w:div w:id="1404986926">
      <w:bodyDiv w:val="1"/>
      <w:marLeft w:val="0"/>
      <w:marRight w:val="0"/>
      <w:marTop w:val="0"/>
      <w:marBottom w:val="0"/>
      <w:divBdr>
        <w:top w:val="none" w:sz="0" w:space="0" w:color="auto"/>
        <w:left w:val="none" w:sz="0" w:space="0" w:color="auto"/>
        <w:bottom w:val="none" w:sz="0" w:space="0" w:color="auto"/>
        <w:right w:val="none" w:sz="0" w:space="0" w:color="auto"/>
      </w:divBdr>
    </w:div>
    <w:div w:id="1408653849">
      <w:bodyDiv w:val="1"/>
      <w:marLeft w:val="0"/>
      <w:marRight w:val="0"/>
      <w:marTop w:val="0"/>
      <w:marBottom w:val="0"/>
      <w:divBdr>
        <w:top w:val="none" w:sz="0" w:space="0" w:color="auto"/>
        <w:left w:val="none" w:sz="0" w:space="0" w:color="auto"/>
        <w:bottom w:val="none" w:sz="0" w:space="0" w:color="auto"/>
        <w:right w:val="none" w:sz="0" w:space="0" w:color="auto"/>
      </w:divBdr>
    </w:div>
    <w:div w:id="1409227505">
      <w:bodyDiv w:val="1"/>
      <w:marLeft w:val="0"/>
      <w:marRight w:val="0"/>
      <w:marTop w:val="0"/>
      <w:marBottom w:val="0"/>
      <w:divBdr>
        <w:top w:val="none" w:sz="0" w:space="0" w:color="auto"/>
        <w:left w:val="none" w:sz="0" w:space="0" w:color="auto"/>
        <w:bottom w:val="none" w:sz="0" w:space="0" w:color="auto"/>
        <w:right w:val="none" w:sz="0" w:space="0" w:color="auto"/>
      </w:divBdr>
    </w:div>
    <w:div w:id="1458985603">
      <w:bodyDiv w:val="1"/>
      <w:marLeft w:val="0"/>
      <w:marRight w:val="0"/>
      <w:marTop w:val="0"/>
      <w:marBottom w:val="0"/>
      <w:divBdr>
        <w:top w:val="none" w:sz="0" w:space="0" w:color="auto"/>
        <w:left w:val="none" w:sz="0" w:space="0" w:color="auto"/>
        <w:bottom w:val="none" w:sz="0" w:space="0" w:color="auto"/>
        <w:right w:val="none" w:sz="0" w:space="0" w:color="auto"/>
      </w:divBdr>
      <w:divsChild>
        <w:div w:id="605356861">
          <w:marLeft w:val="0"/>
          <w:marRight w:val="0"/>
          <w:marTop w:val="0"/>
          <w:marBottom w:val="0"/>
          <w:divBdr>
            <w:top w:val="none" w:sz="0" w:space="0" w:color="auto"/>
            <w:left w:val="none" w:sz="0" w:space="0" w:color="auto"/>
            <w:bottom w:val="none" w:sz="0" w:space="0" w:color="auto"/>
            <w:right w:val="none" w:sz="0" w:space="0" w:color="auto"/>
          </w:divBdr>
        </w:div>
        <w:div w:id="797574426">
          <w:marLeft w:val="0"/>
          <w:marRight w:val="0"/>
          <w:marTop w:val="0"/>
          <w:marBottom w:val="0"/>
          <w:divBdr>
            <w:top w:val="none" w:sz="0" w:space="0" w:color="auto"/>
            <w:left w:val="none" w:sz="0" w:space="0" w:color="auto"/>
            <w:bottom w:val="none" w:sz="0" w:space="0" w:color="auto"/>
            <w:right w:val="none" w:sz="0" w:space="0" w:color="auto"/>
          </w:divBdr>
        </w:div>
        <w:div w:id="1138499750">
          <w:marLeft w:val="0"/>
          <w:marRight w:val="0"/>
          <w:marTop w:val="0"/>
          <w:marBottom w:val="0"/>
          <w:divBdr>
            <w:top w:val="none" w:sz="0" w:space="0" w:color="auto"/>
            <w:left w:val="none" w:sz="0" w:space="0" w:color="auto"/>
            <w:bottom w:val="none" w:sz="0" w:space="0" w:color="auto"/>
            <w:right w:val="none" w:sz="0" w:space="0" w:color="auto"/>
          </w:divBdr>
        </w:div>
      </w:divsChild>
    </w:div>
    <w:div w:id="1534616431">
      <w:bodyDiv w:val="1"/>
      <w:marLeft w:val="0"/>
      <w:marRight w:val="0"/>
      <w:marTop w:val="0"/>
      <w:marBottom w:val="0"/>
      <w:divBdr>
        <w:top w:val="none" w:sz="0" w:space="0" w:color="auto"/>
        <w:left w:val="none" w:sz="0" w:space="0" w:color="auto"/>
        <w:bottom w:val="none" w:sz="0" w:space="0" w:color="auto"/>
        <w:right w:val="none" w:sz="0" w:space="0" w:color="auto"/>
      </w:divBdr>
    </w:div>
    <w:div w:id="1557280616">
      <w:bodyDiv w:val="1"/>
      <w:marLeft w:val="0"/>
      <w:marRight w:val="0"/>
      <w:marTop w:val="0"/>
      <w:marBottom w:val="0"/>
      <w:divBdr>
        <w:top w:val="none" w:sz="0" w:space="0" w:color="auto"/>
        <w:left w:val="none" w:sz="0" w:space="0" w:color="auto"/>
        <w:bottom w:val="none" w:sz="0" w:space="0" w:color="auto"/>
        <w:right w:val="none" w:sz="0" w:space="0" w:color="auto"/>
      </w:divBdr>
    </w:div>
    <w:div w:id="1558544337">
      <w:marLeft w:val="0"/>
      <w:marRight w:val="0"/>
      <w:marTop w:val="0"/>
      <w:marBottom w:val="0"/>
      <w:divBdr>
        <w:top w:val="none" w:sz="0" w:space="0" w:color="auto"/>
        <w:left w:val="none" w:sz="0" w:space="0" w:color="auto"/>
        <w:bottom w:val="none" w:sz="0" w:space="0" w:color="auto"/>
        <w:right w:val="none" w:sz="0" w:space="0" w:color="auto"/>
      </w:divBdr>
    </w:div>
    <w:div w:id="1558544338">
      <w:marLeft w:val="0"/>
      <w:marRight w:val="0"/>
      <w:marTop w:val="0"/>
      <w:marBottom w:val="0"/>
      <w:divBdr>
        <w:top w:val="none" w:sz="0" w:space="0" w:color="auto"/>
        <w:left w:val="none" w:sz="0" w:space="0" w:color="auto"/>
        <w:bottom w:val="none" w:sz="0" w:space="0" w:color="auto"/>
        <w:right w:val="none" w:sz="0" w:space="0" w:color="auto"/>
      </w:divBdr>
    </w:div>
    <w:div w:id="1558544339">
      <w:marLeft w:val="0"/>
      <w:marRight w:val="0"/>
      <w:marTop w:val="0"/>
      <w:marBottom w:val="0"/>
      <w:divBdr>
        <w:top w:val="none" w:sz="0" w:space="0" w:color="auto"/>
        <w:left w:val="none" w:sz="0" w:space="0" w:color="auto"/>
        <w:bottom w:val="none" w:sz="0" w:space="0" w:color="auto"/>
        <w:right w:val="none" w:sz="0" w:space="0" w:color="auto"/>
      </w:divBdr>
    </w:div>
    <w:div w:id="1571577471">
      <w:bodyDiv w:val="1"/>
      <w:marLeft w:val="0"/>
      <w:marRight w:val="0"/>
      <w:marTop w:val="0"/>
      <w:marBottom w:val="0"/>
      <w:divBdr>
        <w:top w:val="none" w:sz="0" w:space="0" w:color="auto"/>
        <w:left w:val="none" w:sz="0" w:space="0" w:color="auto"/>
        <w:bottom w:val="none" w:sz="0" w:space="0" w:color="auto"/>
        <w:right w:val="none" w:sz="0" w:space="0" w:color="auto"/>
      </w:divBdr>
    </w:div>
    <w:div w:id="1571963060">
      <w:bodyDiv w:val="1"/>
      <w:marLeft w:val="0"/>
      <w:marRight w:val="0"/>
      <w:marTop w:val="0"/>
      <w:marBottom w:val="0"/>
      <w:divBdr>
        <w:top w:val="none" w:sz="0" w:space="0" w:color="auto"/>
        <w:left w:val="none" w:sz="0" w:space="0" w:color="auto"/>
        <w:bottom w:val="none" w:sz="0" w:space="0" w:color="auto"/>
        <w:right w:val="none" w:sz="0" w:space="0" w:color="auto"/>
      </w:divBdr>
    </w:div>
    <w:div w:id="1608192271">
      <w:bodyDiv w:val="1"/>
      <w:marLeft w:val="0"/>
      <w:marRight w:val="0"/>
      <w:marTop w:val="0"/>
      <w:marBottom w:val="0"/>
      <w:divBdr>
        <w:top w:val="none" w:sz="0" w:space="0" w:color="auto"/>
        <w:left w:val="none" w:sz="0" w:space="0" w:color="auto"/>
        <w:bottom w:val="none" w:sz="0" w:space="0" w:color="auto"/>
        <w:right w:val="none" w:sz="0" w:space="0" w:color="auto"/>
      </w:divBdr>
    </w:div>
    <w:div w:id="1655453589">
      <w:bodyDiv w:val="1"/>
      <w:marLeft w:val="0"/>
      <w:marRight w:val="0"/>
      <w:marTop w:val="0"/>
      <w:marBottom w:val="0"/>
      <w:divBdr>
        <w:top w:val="none" w:sz="0" w:space="0" w:color="auto"/>
        <w:left w:val="none" w:sz="0" w:space="0" w:color="auto"/>
        <w:bottom w:val="none" w:sz="0" w:space="0" w:color="auto"/>
        <w:right w:val="none" w:sz="0" w:space="0" w:color="auto"/>
      </w:divBdr>
    </w:div>
    <w:div w:id="1689747360">
      <w:bodyDiv w:val="1"/>
      <w:marLeft w:val="0"/>
      <w:marRight w:val="0"/>
      <w:marTop w:val="0"/>
      <w:marBottom w:val="0"/>
      <w:divBdr>
        <w:top w:val="none" w:sz="0" w:space="0" w:color="auto"/>
        <w:left w:val="none" w:sz="0" w:space="0" w:color="auto"/>
        <w:bottom w:val="none" w:sz="0" w:space="0" w:color="auto"/>
        <w:right w:val="none" w:sz="0" w:space="0" w:color="auto"/>
      </w:divBdr>
    </w:div>
    <w:div w:id="1718116977">
      <w:bodyDiv w:val="1"/>
      <w:marLeft w:val="0"/>
      <w:marRight w:val="0"/>
      <w:marTop w:val="0"/>
      <w:marBottom w:val="0"/>
      <w:divBdr>
        <w:top w:val="none" w:sz="0" w:space="0" w:color="auto"/>
        <w:left w:val="none" w:sz="0" w:space="0" w:color="auto"/>
        <w:bottom w:val="none" w:sz="0" w:space="0" w:color="auto"/>
        <w:right w:val="none" w:sz="0" w:space="0" w:color="auto"/>
      </w:divBdr>
    </w:div>
    <w:div w:id="1745687823">
      <w:bodyDiv w:val="1"/>
      <w:marLeft w:val="0"/>
      <w:marRight w:val="0"/>
      <w:marTop w:val="0"/>
      <w:marBottom w:val="0"/>
      <w:divBdr>
        <w:top w:val="none" w:sz="0" w:space="0" w:color="auto"/>
        <w:left w:val="none" w:sz="0" w:space="0" w:color="auto"/>
        <w:bottom w:val="none" w:sz="0" w:space="0" w:color="auto"/>
        <w:right w:val="none" w:sz="0" w:space="0" w:color="auto"/>
      </w:divBdr>
    </w:div>
    <w:div w:id="1770127614">
      <w:bodyDiv w:val="1"/>
      <w:marLeft w:val="0"/>
      <w:marRight w:val="0"/>
      <w:marTop w:val="0"/>
      <w:marBottom w:val="0"/>
      <w:divBdr>
        <w:top w:val="none" w:sz="0" w:space="0" w:color="auto"/>
        <w:left w:val="none" w:sz="0" w:space="0" w:color="auto"/>
        <w:bottom w:val="none" w:sz="0" w:space="0" w:color="auto"/>
        <w:right w:val="none" w:sz="0" w:space="0" w:color="auto"/>
      </w:divBdr>
    </w:div>
    <w:div w:id="1804231906">
      <w:bodyDiv w:val="1"/>
      <w:marLeft w:val="0"/>
      <w:marRight w:val="0"/>
      <w:marTop w:val="0"/>
      <w:marBottom w:val="0"/>
      <w:divBdr>
        <w:top w:val="none" w:sz="0" w:space="0" w:color="auto"/>
        <w:left w:val="none" w:sz="0" w:space="0" w:color="auto"/>
        <w:bottom w:val="none" w:sz="0" w:space="0" w:color="auto"/>
        <w:right w:val="none" w:sz="0" w:space="0" w:color="auto"/>
      </w:divBdr>
    </w:div>
    <w:div w:id="1808352112">
      <w:bodyDiv w:val="1"/>
      <w:marLeft w:val="0"/>
      <w:marRight w:val="0"/>
      <w:marTop w:val="0"/>
      <w:marBottom w:val="0"/>
      <w:divBdr>
        <w:top w:val="none" w:sz="0" w:space="0" w:color="auto"/>
        <w:left w:val="none" w:sz="0" w:space="0" w:color="auto"/>
        <w:bottom w:val="none" w:sz="0" w:space="0" w:color="auto"/>
        <w:right w:val="none" w:sz="0" w:space="0" w:color="auto"/>
      </w:divBdr>
    </w:div>
    <w:div w:id="1855880748">
      <w:bodyDiv w:val="1"/>
      <w:marLeft w:val="0"/>
      <w:marRight w:val="0"/>
      <w:marTop w:val="0"/>
      <w:marBottom w:val="0"/>
      <w:divBdr>
        <w:top w:val="none" w:sz="0" w:space="0" w:color="auto"/>
        <w:left w:val="none" w:sz="0" w:space="0" w:color="auto"/>
        <w:bottom w:val="none" w:sz="0" w:space="0" w:color="auto"/>
        <w:right w:val="none" w:sz="0" w:space="0" w:color="auto"/>
      </w:divBdr>
    </w:div>
    <w:div w:id="1875382746">
      <w:bodyDiv w:val="1"/>
      <w:marLeft w:val="0"/>
      <w:marRight w:val="0"/>
      <w:marTop w:val="0"/>
      <w:marBottom w:val="0"/>
      <w:divBdr>
        <w:top w:val="none" w:sz="0" w:space="0" w:color="auto"/>
        <w:left w:val="none" w:sz="0" w:space="0" w:color="auto"/>
        <w:bottom w:val="none" w:sz="0" w:space="0" w:color="auto"/>
        <w:right w:val="none" w:sz="0" w:space="0" w:color="auto"/>
      </w:divBdr>
    </w:div>
    <w:div w:id="1883714932">
      <w:bodyDiv w:val="1"/>
      <w:marLeft w:val="0"/>
      <w:marRight w:val="0"/>
      <w:marTop w:val="0"/>
      <w:marBottom w:val="0"/>
      <w:divBdr>
        <w:top w:val="none" w:sz="0" w:space="0" w:color="auto"/>
        <w:left w:val="none" w:sz="0" w:space="0" w:color="auto"/>
        <w:bottom w:val="none" w:sz="0" w:space="0" w:color="auto"/>
        <w:right w:val="none" w:sz="0" w:space="0" w:color="auto"/>
      </w:divBdr>
    </w:div>
    <w:div w:id="1904832547">
      <w:bodyDiv w:val="1"/>
      <w:marLeft w:val="0"/>
      <w:marRight w:val="0"/>
      <w:marTop w:val="0"/>
      <w:marBottom w:val="0"/>
      <w:divBdr>
        <w:top w:val="none" w:sz="0" w:space="0" w:color="auto"/>
        <w:left w:val="none" w:sz="0" w:space="0" w:color="auto"/>
        <w:bottom w:val="none" w:sz="0" w:space="0" w:color="auto"/>
        <w:right w:val="none" w:sz="0" w:space="0" w:color="auto"/>
      </w:divBdr>
    </w:div>
    <w:div w:id="1928225828">
      <w:bodyDiv w:val="1"/>
      <w:marLeft w:val="0"/>
      <w:marRight w:val="0"/>
      <w:marTop w:val="0"/>
      <w:marBottom w:val="0"/>
      <w:divBdr>
        <w:top w:val="none" w:sz="0" w:space="0" w:color="auto"/>
        <w:left w:val="none" w:sz="0" w:space="0" w:color="auto"/>
        <w:bottom w:val="none" w:sz="0" w:space="0" w:color="auto"/>
        <w:right w:val="none" w:sz="0" w:space="0" w:color="auto"/>
      </w:divBdr>
    </w:div>
    <w:div w:id="1935278539">
      <w:bodyDiv w:val="1"/>
      <w:marLeft w:val="0"/>
      <w:marRight w:val="0"/>
      <w:marTop w:val="0"/>
      <w:marBottom w:val="0"/>
      <w:divBdr>
        <w:top w:val="none" w:sz="0" w:space="0" w:color="auto"/>
        <w:left w:val="none" w:sz="0" w:space="0" w:color="auto"/>
        <w:bottom w:val="none" w:sz="0" w:space="0" w:color="auto"/>
        <w:right w:val="none" w:sz="0" w:space="0" w:color="auto"/>
      </w:divBdr>
    </w:div>
    <w:div w:id="1944485260">
      <w:bodyDiv w:val="1"/>
      <w:marLeft w:val="0"/>
      <w:marRight w:val="0"/>
      <w:marTop w:val="0"/>
      <w:marBottom w:val="0"/>
      <w:divBdr>
        <w:top w:val="none" w:sz="0" w:space="0" w:color="auto"/>
        <w:left w:val="none" w:sz="0" w:space="0" w:color="auto"/>
        <w:bottom w:val="none" w:sz="0" w:space="0" w:color="auto"/>
        <w:right w:val="none" w:sz="0" w:space="0" w:color="auto"/>
      </w:divBdr>
    </w:div>
    <w:div w:id="1979526814">
      <w:bodyDiv w:val="1"/>
      <w:marLeft w:val="0"/>
      <w:marRight w:val="0"/>
      <w:marTop w:val="0"/>
      <w:marBottom w:val="0"/>
      <w:divBdr>
        <w:top w:val="none" w:sz="0" w:space="0" w:color="auto"/>
        <w:left w:val="none" w:sz="0" w:space="0" w:color="auto"/>
        <w:bottom w:val="none" w:sz="0" w:space="0" w:color="auto"/>
        <w:right w:val="none" w:sz="0" w:space="0" w:color="auto"/>
      </w:divBdr>
    </w:div>
    <w:div w:id="1981378397">
      <w:bodyDiv w:val="1"/>
      <w:marLeft w:val="0"/>
      <w:marRight w:val="0"/>
      <w:marTop w:val="0"/>
      <w:marBottom w:val="0"/>
      <w:divBdr>
        <w:top w:val="none" w:sz="0" w:space="0" w:color="auto"/>
        <w:left w:val="none" w:sz="0" w:space="0" w:color="auto"/>
        <w:bottom w:val="none" w:sz="0" w:space="0" w:color="auto"/>
        <w:right w:val="none" w:sz="0" w:space="0" w:color="auto"/>
      </w:divBdr>
    </w:div>
    <w:div w:id="2021151592">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 w:id="2087458116">
      <w:bodyDiv w:val="1"/>
      <w:marLeft w:val="0"/>
      <w:marRight w:val="0"/>
      <w:marTop w:val="0"/>
      <w:marBottom w:val="0"/>
      <w:divBdr>
        <w:top w:val="none" w:sz="0" w:space="0" w:color="auto"/>
        <w:left w:val="none" w:sz="0" w:space="0" w:color="auto"/>
        <w:bottom w:val="none" w:sz="0" w:space="0" w:color="auto"/>
        <w:right w:val="none" w:sz="0" w:space="0" w:color="auto"/>
      </w:divBdr>
    </w:div>
    <w:div w:id="2118212996">
      <w:bodyDiv w:val="1"/>
      <w:marLeft w:val="0"/>
      <w:marRight w:val="0"/>
      <w:marTop w:val="0"/>
      <w:marBottom w:val="0"/>
      <w:divBdr>
        <w:top w:val="none" w:sz="0" w:space="0" w:color="auto"/>
        <w:left w:val="none" w:sz="0" w:space="0" w:color="auto"/>
        <w:bottom w:val="none" w:sz="0" w:space="0" w:color="auto"/>
        <w:right w:val="none" w:sz="0" w:space="0" w:color="auto"/>
      </w:divBdr>
    </w:div>
    <w:div w:id="2126849382">
      <w:bodyDiv w:val="1"/>
      <w:marLeft w:val="0"/>
      <w:marRight w:val="0"/>
      <w:marTop w:val="0"/>
      <w:marBottom w:val="0"/>
      <w:divBdr>
        <w:top w:val="none" w:sz="0" w:space="0" w:color="auto"/>
        <w:left w:val="none" w:sz="0" w:space="0" w:color="auto"/>
        <w:bottom w:val="none" w:sz="0" w:space="0" w:color="auto"/>
        <w:right w:val="none" w:sz="0" w:space="0" w:color="auto"/>
      </w:divBdr>
    </w:div>
    <w:div w:id="2141461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asa.co.uk/lasa-annual-conference-2024-save-the-dat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1ae924-396a-41b9-9406-e7b4546259cb">
      <UserInfo>
        <DisplayName/>
        <AccountId xsi:nil="true"/>
        <AccountType/>
      </UserInfo>
    </SharedWithUsers>
    <TaxCatchAll xmlns="9d1ae924-396a-41b9-9406-e7b4546259cb" xsi:nil="true"/>
    <lcf76f155ced4ddcb4097134ff3c332f xmlns="378df35d-cda5-4647-bdfb-e1790febaf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FAD3D863C27418D3F499CAEFA5257" ma:contentTypeVersion="16" ma:contentTypeDescription="Create a new document." ma:contentTypeScope="" ma:versionID="8458e98d4be5173c01de77d9cff259d1">
  <xsd:schema xmlns:xsd="http://www.w3.org/2001/XMLSchema" xmlns:xs="http://www.w3.org/2001/XMLSchema" xmlns:p="http://schemas.microsoft.com/office/2006/metadata/properties" xmlns:ns2="378df35d-cda5-4647-bdfb-e1790febafac" xmlns:ns3="9d1ae924-396a-41b9-9406-e7b4546259cb" targetNamespace="http://schemas.microsoft.com/office/2006/metadata/properties" ma:root="true" ma:fieldsID="552cea4833c1cf67be3f5224f87f9e96" ns2:_="" ns3:_="">
    <xsd:import namespace="378df35d-cda5-4647-bdfb-e1790febafac"/>
    <xsd:import namespace="9d1ae924-396a-41b9-9406-e7b454625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df35d-cda5-4647-bdfb-e1790feba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1ae924-396a-41b9-9406-e7b454625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49b7aa3-d5e4-46ea-b75b-a72c5a540304}" ma:internalName="TaxCatchAll" ma:showField="CatchAllData" ma:web="9d1ae924-396a-41b9-9406-e7b454625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536115-3650-4E17-94EC-7C7E0F36836E}">
  <ds:schemaRefs>
    <ds:schemaRef ds:uri="http://schemas.microsoft.com/office/2006/metadata/properties"/>
    <ds:schemaRef ds:uri="http://schemas.microsoft.com/office/infopath/2007/PartnerControls"/>
    <ds:schemaRef ds:uri="9d1ae924-396a-41b9-9406-e7b4546259cb"/>
    <ds:schemaRef ds:uri="378df35d-cda5-4647-bdfb-e1790febafac"/>
  </ds:schemaRefs>
</ds:datastoreItem>
</file>

<file path=customXml/itemProps2.xml><?xml version="1.0" encoding="utf-8"?>
<ds:datastoreItem xmlns:ds="http://schemas.openxmlformats.org/officeDocument/2006/customXml" ds:itemID="{39843B2A-B691-0C47-BBDC-88A1F466E423}">
  <ds:schemaRefs>
    <ds:schemaRef ds:uri="http://schemas.openxmlformats.org/officeDocument/2006/bibliography"/>
  </ds:schemaRefs>
</ds:datastoreItem>
</file>

<file path=customXml/itemProps3.xml><?xml version="1.0" encoding="utf-8"?>
<ds:datastoreItem xmlns:ds="http://schemas.openxmlformats.org/officeDocument/2006/customXml" ds:itemID="{07597001-E010-42AB-A384-277C23424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df35d-cda5-4647-bdfb-e1790febafac"/>
    <ds:schemaRef ds:uri="9d1ae924-396a-41b9-9406-e7b454625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6F73D3-8AF1-42CC-A528-C6C05C634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3055</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20429</CharactersWithSpaces>
  <SharedDoc>false</SharedDoc>
  <HLinks>
    <vt:vector size="6" baseType="variant">
      <vt:variant>
        <vt:i4>327775</vt:i4>
      </vt:variant>
      <vt:variant>
        <vt:i4>0</vt:i4>
      </vt:variant>
      <vt:variant>
        <vt:i4>0</vt:i4>
      </vt:variant>
      <vt:variant>
        <vt:i4>5</vt:i4>
      </vt:variant>
      <vt:variant>
        <vt:lpwstr>https://www.lasa.co.uk/lasa-annual-conference-2024-save-the-date/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Stringer (Biomedical Services Unit)</dc:creator>
  <cp:keywords/>
  <dc:description/>
  <cp:lastModifiedBy>Emma Stringer (Biomedical Services Unit)</cp:lastModifiedBy>
  <cp:revision>2</cp:revision>
  <dcterms:created xsi:type="dcterms:W3CDTF">2025-05-22T13:24:00Z</dcterms:created>
  <dcterms:modified xsi:type="dcterms:W3CDTF">2025-05-22T13:24:00Z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0x010100B27FAD3D863C27418D3F499CAEFA5257</vt:lpwstr>
  </property>
  <property fmtid="{D5CDD505-2E9C-101B-9397-08002B2CF9AE}" pid="3" name="a3adfa9454bb4fbf8655caae0d299a16">
    <vt:lpwstr>Restricted|a3967369-70e6-4d62-983e-0cb1053b6319</vt:lpwstr>
  </property>
  <property fmtid="{D5CDD505-2E9C-101B-9397-08002B2CF9AE}" pid="4" name="Security">
    <vt:lpwstr>1;#Restricted|a3967369-70e6-4d62-983e-0cb1053b6319</vt:lpwstr>
  </property>
  <property fmtid="{D5CDD505-2E9C-101B-9397-08002B2CF9AE}" pid="5" name="Document Security Type">
    <vt:lpwstr>1;#Restricted|a3967369-70e6-4d62-983e-0cb1053b6319</vt:lpwstr>
  </property>
  <property fmtid="{D5CDD505-2E9C-101B-9397-08002B2CF9AE}" pid="6" name="_DocHome">
    <vt:i4>-1992279570</vt:i4>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